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05BD5" w14:textId="77777777" w:rsidR="002360CC" w:rsidRDefault="002360CC" w:rsidP="008C08B3">
      <w:pPr>
        <w:spacing w:before="100" w:beforeAutospacing="1" w:after="100" w:afterAutospacing="1" w:line="240" w:lineRule="auto"/>
        <w:rPr>
          <w:rFonts w:ascii="Aptos" w:eastAsia="Times New Roman" w:hAnsi="Aptos" w:cs="Times New Roman"/>
          <w:b/>
          <w:bCs/>
          <w:sz w:val="24"/>
          <w:szCs w:val="24"/>
          <w:lang w:eastAsia="en-NZ"/>
        </w:rPr>
      </w:pPr>
    </w:p>
    <w:p w14:paraId="4350684A" w14:textId="1A46E8F2" w:rsidR="0082358E" w:rsidRDefault="0082358E" w:rsidP="008C08B3">
      <w:pPr>
        <w:spacing w:before="100" w:beforeAutospacing="1" w:after="100" w:afterAutospacing="1" w:line="240" w:lineRule="auto"/>
        <w:rPr>
          <w:ins w:id="0" w:author="Solveig Thorvaldsdottir" w:date="2024-10-01T18:17:00Z"/>
          <w:rFonts w:ascii="Aptos" w:eastAsia="Times New Roman" w:hAnsi="Aptos" w:cs="Times New Roman"/>
          <w:b/>
          <w:bCs/>
          <w:sz w:val="28"/>
          <w:szCs w:val="28"/>
          <w:lang w:eastAsia="en-NZ"/>
        </w:rPr>
      </w:pPr>
      <w:r w:rsidRPr="00DC5575">
        <w:rPr>
          <w:rFonts w:ascii="Aptos" w:eastAsia="Times New Roman" w:hAnsi="Aptos" w:cs="Times New Roman"/>
          <w:b/>
          <w:bCs/>
          <w:color w:val="808080" w:themeColor="background1" w:themeShade="80"/>
          <w:sz w:val="28"/>
          <w:szCs w:val="28"/>
          <w:lang w:eastAsia="en-NZ"/>
        </w:rPr>
        <w:t>Concept of Operations</w:t>
      </w:r>
      <w:r w:rsidR="00913C72" w:rsidRPr="00DC5575">
        <w:rPr>
          <w:rFonts w:ascii="Aptos" w:eastAsia="Times New Roman" w:hAnsi="Aptos" w:cs="Times New Roman"/>
          <w:b/>
          <w:bCs/>
          <w:color w:val="808080" w:themeColor="background1" w:themeShade="80"/>
          <w:sz w:val="28"/>
          <w:szCs w:val="28"/>
          <w:lang w:eastAsia="en-NZ"/>
        </w:rPr>
        <w:t xml:space="preserve"> </w:t>
      </w:r>
      <w:r w:rsidR="00DD1D6C" w:rsidRPr="00DD1D6C">
        <w:rPr>
          <w:rFonts w:ascii="Aptos" w:eastAsia="Times New Roman" w:hAnsi="Aptos" w:cs="Times New Roman"/>
          <w:b/>
          <w:bCs/>
          <w:color w:val="C00000"/>
          <w:sz w:val="28"/>
          <w:szCs w:val="28"/>
          <w:lang w:eastAsia="en-NZ"/>
        </w:rPr>
        <w:t>|</w:t>
      </w:r>
      <w:r w:rsidR="00D23C30">
        <w:rPr>
          <w:rFonts w:ascii="Aptos" w:eastAsia="Times New Roman" w:hAnsi="Aptos" w:cs="Times New Roman"/>
          <w:b/>
          <w:bCs/>
          <w:color w:val="C00000"/>
          <w:sz w:val="28"/>
          <w:szCs w:val="28"/>
          <w:lang w:eastAsia="en-NZ"/>
        </w:rPr>
        <w:t xml:space="preserve"> </w:t>
      </w:r>
      <w:r w:rsidRPr="001769AB">
        <w:rPr>
          <w:rFonts w:ascii="Aptos" w:eastAsia="Times New Roman" w:hAnsi="Aptos" w:cs="Times New Roman"/>
          <w:b/>
          <w:bCs/>
          <w:sz w:val="28"/>
          <w:szCs w:val="28"/>
          <w:lang w:eastAsia="en-NZ"/>
        </w:rPr>
        <w:t>Information Management Working Group</w:t>
      </w:r>
    </w:p>
    <w:p w14:paraId="3642661E" w14:textId="2F4008DA" w:rsidR="00B11601" w:rsidRPr="001769AB" w:rsidDel="00B63F6E" w:rsidRDefault="00B11601" w:rsidP="008C08B3">
      <w:pPr>
        <w:spacing w:before="100" w:beforeAutospacing="1" w:after="100" w:afterAutospacing="1" w:line="240" w:lineRule="auto"/>
        <w:rPr>
          <w:del w:id="1" w:author="Maunder, Jeff" w:date="2024-11-12T09:08:00Z" w16du:dateUtc="2024-11-11T20:08:00Z"/>
          <w:rFonts w:ascii="Aptos" w:eastAsia="Times New Roman" w:hAnsi="Aptos" w:cs="Times New Roman"/>
          <w:b/>
          <w:bCs/>
          <w:sz w:val="28"/>
          <w:szCs w:val="28"/>
          <w:lang w:eastAsia="en-NZ"/>
        </w:rPr>
      </w:pPr>
      <w:ins w:id="2" w:author="Solveig Thorvaldsdottir" w:date="2024-10-01T18:18:00Z">
        <w:del w:id="3" w:author="Maunder, Jeff" w:date="2024-11-12T09:08:00Z" w16du:dateUtc="2024-11-11T20:08:00Z">
          <w:r w:rsidDel="00B63F6E">
            <w:rPr>
              <w:rFonts w:ascii="Arial" w:hAnsi="Arial" w:cs="Arial"/>
              <w:color w:val="4D5156"/>
              <w:sz w:val="21"/>
              <w:szCs w:val="21"/>
              <w:shd w:val="clear" w:color="auto" w:fill="FFFFFF"/>
            </w:rPr>
            <w:delText>“</w:delText>
          </w:r>
        </w:del>
      </w:ins>
      <w:ins w:id="4" w:author="Solveig Thorvaldsdottir" w:date="2024-10-01T18:17:00Z">
        <w:del w:id="5" w:author="Maunder, Jeff" w:date="2024-11-12T09:08:00Z" w16du:dateUtc="2024-11-11T20:08:00Z">
          <w:r w:rsidDel="00B63F6E">
            <w:rPr>
              <w:rFonts w:ascii="Arial" w:hAnsi="Arial" w:cs="Arial"/>
              <w:color w:val="4D5156"/>
              <w:sz w:val="21"/>
              <w:szCs w:val="21"/>
              <w:shd w:val="clear" w:color="auto" w:fill="FFFFFF"/>
            </w:rPr>
            <w:delText>A </w:delText>
          </w:r>
          <w:r w:rsidDel="00B63F6E">
            <w:rPr>
              <w:rStyle w:val="Emphasis"/>
              <w:rFonts w:ascii="Arial" w:hAnsi="Arial" w:cs="Arial"/>
              <w:b/>
              <w:bCs/>
              <w:i w:val="0"/>
              <w:iCs w:val="0"/>
              <w:color w:val="5F6368"/>
              <w:sz w:val="21"/>
              <w:szCs w:val="21"/>
              <w:shd w:val="clear" w:color="auto" w:fill="FFFFFF"/>
            </w:rPr>
            <w:delText>concept of operations</w:delText>
          </w:r>
          <w:r w:rsidDel="00B63F6E">
            <w:rPr>
              <w:rFonts w:ascii="Arial" w:hAnsi="Arial" w:cs="Arial"/>
              <w:color w:val="4D5156"/>
              <w:sz w:val="21"/>
              <w:szCs w:val="21"/>
              <w:shd w:val="clear" w:color="auto" w:fill="FFFFFF"/>
            </w:rPr>
            <w:delText> is a document describing the characteristics of a proposed system from the viewpoint of an individual who will use that system</w:delText>
          </w:r>
        </w:del>
      </w:ins>
      <w:ins w:id="6" w:author="Solveig Thorvaldsdottir" w:date="2024-10-01T18:18:00Z">
        <w:del w:id="7" w:author="Maunder, Jeff" w:date="2024-11-12T09:08:00Z" w16du:dateUtc="2024-11-11T20:08:00Z">
          <w:r w:rsidDel="00B63F6E">
            <w:rPr>
              <w:rFonts w:ascii="Arial" w:hAnsi="Arial" w:cs="Arial"/>
              <w:color w:val="4D5156"/>
              <w:sz w:val="21"/>
              <w:szCs w:val="21"/>
              <w:shd w:val="clear" w:color="auto" w:fill="FFFFFF"/>
            </w:rPr>
            <w:delText xml:space="preserve">” </w:delText>
          </w:r>
        </w:del>
      </w:ins>
      <w:ins w:id="8" w:author="Solveig Thorvaldsdottir" w:date="2024-10-01T18:17:00Z">
        <w:del w:id="9" w:author="Maunder, Jeff" w:date="2024-11-12T09:08:00Z" w16du:dateUtc="2024-11-11T20:08:00Z">
          <w:r w:rsidDel="00B63F6E">
            <w:rPr>
              <w:rFonts w:ascii="Arial" w:hAnsi="Arial" w:cs="Arial"/>
              <w:color w:val="4D5156"/>
              <w:sz w:val="21"/>
              <w:szCs w:val="21"/>
              <w:shd w:val="clear" w:color="auto" w:fill="FFFFFF"/>
            </w:rPr>
            <w:delText>(according to Wiki). This do</w:delText>
          </w:r>
        </w:del>
      </w:ins>
      <w:ins w:id="10" w:author="Solveig Thorvaldsdottir" w:date="2024-10-01T18:18:00Z">
        <w:del w:id="11" w:author="Maunder, Jeff" w:date="2024-11-12T09:08:00Z" w16du:dateUtc="2024-11-11T20:08:00Z">
          <w:r w:rsidDel="00B63F6E">
            <w:rPr>
              <w:rFonts w:ascii="Arial" w:hAnsi="Arial" w:cs="Arial"/>
              <w:color w:val="4D5156"/>
              <w:sz w:val="21"/>
              <w:szCs w:val="21"/>
              <w:shd w:val="clear" w:color="auto" w:fill="FFFFFF"/>
            </w:rPr>
            <w:delText>cument seems to be more about the IMWG, as stated in the purpose.</w:delText>
          </w:r>
        </w:del>
      </w:ins>
    </w:p>
    <w:p w14:paraId="24FC26F3" w14:textId="78EE4014" w:rsidR="00C06F84" w:rsidDel="00B63F6E" w:rsidRDefault="00C06F84">
      <w:pPr>
        <w:spacing w:after="0" w:line="240" w:lineRule="auto"/>
        <w:rPr>
          <w:ins w:id="12" w:author="Solveig Thorvaldsdottir" w:date="2024-10-02T17:07:00Z"/>
          <w:del w:id="13" w:author="Maunder, Jeff" w:date="2024-11-12T09:08:00Z" w16du:dateUtc="2024-11-11T20:08:00Z"/>
          <w:rFonts w:ascii="Aptos" w:eastAsia="Times New Roman" w:hAnsi="Aptos" w:cs="Times New Roman"/>
          <w:sz w:val="24"/>
          <w:szCs w:val="24"/>
          <w:lang w:eastAsia="en-NZ"/>
        </w:rPr>
        <w:pPrChange w:id="14" w:author="Solveig Thorvaldsdottir" w:date="2024-10-02T17:07:00Z">
          <w:pPr>
            <w:spacing w:before="100" w:beforeAutospacing="1" w:after="100" w:afterAutospacing="1" w:line="240" w:lineRule="auto"/>
          </w:pPr>
        </w:pPrChange>
      </w:pPr>
      <w:ins w:id="15" w:author="Solveig Thorvaldsdottir" w:date="2024-10-02T17:05:00Z">
        <w:del w:id="16" w:author="Maunder, Jeff" w:date="2024-11-12T09:08:00Z" w16du:dateUtc="2024-11-11T20:08:00Z">
          <w:r w:rsidDel="00B63F6E">
            <w:rPr>
              <w:rFonts w:ascii="Aptos" w:eastAsia="Times New Roman" w:hAnsi="Aptos" w:cs="Times New Roman"/>
              <w:sz w:val="24"/>
              <w:szCs w:val="24"/>
              <w:lang w:eastAsia="en-NZ"/>
            </w:rPr>
            <w:delText>Need t</w:delText>
          </w:r>
        </w:del>
      </w:ins>
      <w:ins w:id="17" w:author="Solveig Thorvaldsdottir" w:date="2024-10-02T17:06:00Z">
        <w:del w:id="18" w:author="Maunder, Jeff" w:date="2024-11-12T09:08:00Z" w16du:dateUtc="2024-11-11T20:08:00Z">
          <w:r w:rsidDel="00B63F6E">
            <w:rPr>
              <w:rFonts w:ascii="Aptos" w:eastAsia="Times New Roman" w:hAnsi="Aptos" w:cs="Times New Roman"/>
              <w:sz w:val="24"/>
              <w:szCs w:val="24"/>
              <w:lang w:eastAsia="en-NZ"/>
            </w:rPr>
            <w:delText xml:space="preserve">o separate between </w:delText>
          </w:r>
        </w:del>
      </w:ins>
    </w:p>
    <w:p w14:paraId="0B004D35" w14:textId="670078FF" w:rsidR="00C06F84" w:rsidDel="00B63F6E" w:rsidRDefault="00C06F84">
      <w:pPr>
        <w:pStyle w:val="ListParagraph"/>
        <w:numPr>
          <w:ilvl w:val="0"/>
          <w:numId w:val="19"/>
        </w:numPr>
        <w:spacing w:after="0" w:line="240" w:lineRule="auto"/>
        <w:ind w:left="714" w:hanging="357"/>
        <w:rPr>
          <w:ins w:id="19" w:author="Solveig Thorvaldsdottir" w:date="2024-10-02T17:07:00Z"/>
          <w:del w:id="20" w:author="Maunder, Jeff" w:date="2024-11-12T09:08:00Z" w16du:dateUtc="2024-11-11T20:08:00Z"/>
          <w:rFonts w:ascii="Aptos" w:eastAsia="Times New Roman" w:hAnsi="Aptos" w:cs="Times New Roman"/>
          <w:sz w:val="24"/>
          <w:szCs w:val="24"/>
          <w:lang w:eastAsia="en-NZ"/>
        </w:rPr>
        <w:pPrChange w:id="21" w:author="Solveig Thorvaldsdottir" w:date="2024-10-02T17:07:00Z">
          <w:pPr>
            <w:pStyle w:val="ListParagraph"/>
            <w:numPr>
              <w:numId w:val="19"/>
            </w:numPr>
            <w:spacing w:before="100" w:beforeAutospacing="1" w:after="100" w:afterAutospacing="1" w:line="240" w:lineRule="auto"/>
            <w:ind w:hanging="360"/>
          </w:pPr>
        </w:pPrChange>
      </w:pPr>
      <w:ins w:id="22" w:author="Solveig Thorvaldsdottir" w:date="2024-10-02T17:06:00Z">
        <w:del w:id="23" w:author="Maunder, Jeff" w:date="2024-11-12T09:08:00Z" w16du:dateUtc="2024-11-11T20:08:00Z">
          <w:r w:rsidRPr="00C06F84" w:rsidDel="00B63F6E">
            <w:rPr>
              <w:rFonts w:ascii="Aptos" w:eastAsia="Times New Roman" w:hAnsi="Aptos" w:cs="Times New Roman"/>
              <w:sz w:val="24"/>
              <w:szCs w:val="24"/>
              <w:lang w:eastAsia="en-NZ"/>
              <w:rPrChange w:id="24" w:author="Solveig Thorvaldsdottir" w:date="2024-10-02T17:07:00Z">
                <w:rPr>
                  <w:lang w:eastAsia="en-NZ"/>
                </w:rPr>
              </w:rPrChange>
            </w:rPr>
            <w:delText xml:space="preserve">what </w:delText>
          </w:r>
        </w:del>
      </w:ins>
      <w:ins w:id="25" w:author="Solveig Thorvaldsdottir" w:date="2024-10-02T17:10:00Z">
        <w:del w:id="26" w:author="Maunder, Jeff" w:date="2024-11-12T09:08:00Z" w16du:dateUtc="2024-11-11T20:08:00Z">
          <w:r w:rsidR="00F865CA" w:rsidDel="00B63F6E">
            <w:rPr>
              <w:rFonts w:ascii="Aptos" w:eastAsia="Times New Roman" w:hAnsi="Aptos" w:cs="Times New Roman"/>
              <w:sz w:val="24"/>
              <w:szCs w:val="24"/>
              <w:lang w:eastAsia="en-NZ"/>
            </w:rPr>
            <w:delText xml:space="preserve">relates to </w:delText>
          </w:r>
        </w:del>
      </w:ins>
      <w:ins w:id="27" w:author="Solveig Thorvaldsdottir" w:date="2024-10-02T17:06:00Z">
        <w:del w:id="28" w:author="Maunder, Jeff" w:date="2024-11-12T09:08:00Z" w16du:dateUtc="2024-11-11T20:08:00Z">
          <w:r w:rsidRPr="00C06F84" w:rsidDel="00B63F6E">
            <w:rPr>
              <w:rFonts w:ascii="Aptos" w:eastAsia="Times New Roman" w:hAnsi="Aptos" w:cs="Times New Roman"/>
              <w:sz w:val="24"/>
              <w:szCs w:val="24"/>
              <w:lang w:eastAsia="en-NZ"/>
              <w:rPrChange w:id="29" w:author="Solveig Thorvaldsdottir" w:date="2024-10-02T17:07:00Z">
                <w:rPr>
                  <w:lang w:eastAsia="en-NZ"/>
                </w:rPr>
              </w:rPrChange>
            </w:rPr>
            <w:delText>ICMS and what is other tools</w:delText>
          </w:r>
        </w:del>
      </w:ins>
      <w:ins w:id="30" w:author="Solveig Thorvaldsdottir" w:date="2024-10-02T17:11:00Z">
        <w:del w:id="31" w:author="Maunder, Jeff" w:date="2024-11-12T09:08:00Z" w16du:dateUtc="2024-11-11T20:08:00Z">
          <w:r w:rsidR="00F865CA" w:rsidDel="00B63F6E">
            <w:rPr>
              <w:rFonts w:ascii="Aptos" w:eastAsia="Times New Roman" w:hAnsi="Aptos" w:cs="Times New Roman"/>
              <w:sz w:val="24"/>
              <w:szCs w:val="24"/>
              <w:lang w:eastAsia="en-NZ"/>
            </w:rPr>
            <w:delText>?</w:delText>
          </w:r>
        </w:del>
      </w:ins>
    </w:p>
    <w:p w14:paraId="0A4980CB" w14:textId="3CA70AB4" w:rsidR="00C06F84" w:rsidRPr="00F865CA" w:rsidDel="00B63F6E" w:rsidRDefault="00C06F84" w:rsidP="00F865CA">
      <w:pPr>
        <w:pStyle w:val="ListParagraph"/>
        <w:numPr>
          <w:ilvl w:val="0"/>
          <w:numId w:val="19"/>
        </w:numPr>
        <w:spacing w:before="100" w:beforeAutospacing="1" w:after="100" w:afterAutospacing="1" w:line="240" w:lineRule="auto"/>
        <w:rPr>
          <w:ins w:id="32" w:author="Solveig Thorvaldsdottir" w:date="2024-10-02T17:07:00Z"/>
          <w:del w:id="33" w:author="Maunder, Jeff" w:date="2024-11-12T09:08:00Z" w16du:dateUtc="2024-11-11T20:08:00Z"/>
          <w:rFonts w:ascii="Aptos" w:eastAsia="Times New Roman" w:hAnsi="Aptos" w:cs="Times New Roman"/>
          <w:sz w:val="24"/>
          <w:szCs w:val="24"/>
          <w:lang w:eastAsia="en-NZ"/>
          <w:rPrChange w:id="34" w:author="Solveig Thorvaldsdottir" w:date="2024-10-02T17:08:00Z">
            <w:rPr>
              <w:ins w:id="35" w:author="Solveig Thorvaldsdottir" w:date="2024-10-02T17:07:00Z"/>
              <w:del w:id="36" w:author="Maunder, Jeff" w:date="2024-11-12T09:08:00Z" w16du:dateUtc="2024-11-11T20:08:00Z"/>
              <w:lang w:eastAsia="en-NZ"/>
            </w:rPr>
          </w:rPrChange>
        </w:rPr>
      </w:pPr>
      <w:ins w:id="37" w:author="Solveig Thorvaldsdottir" w:date="2024-10-02T17:06:00Z">
        <w:del w:id="38" w:author="Maunder, Jeff" w:date="2024-11-12T09:08:00Z" w16du:dateUtc="2024-11-11T20:08:00Z">
          <w:r w:rsidRPr="00C06F84" w:rsidDel="00B63F6E">
            <w:rPr>
              <w:rFonts w:ascii="Aptos" w:eastAsia="Times New Roman" w:hAnsi="Aptos" w:cs="Times New Roman"/>
              <w:sz w:val="24"/>
              <w:szCs w:val="24"/>
              <w:lang w:eastAsia="en-NZ"/>
              <w:rPrChange w:id="39" w:author="Solveig Thorvaldsdottir" w:date="2024-10-02T17:07:00Z">
                <w:rPr>
                  <w:lang w:eastAsia="en-NZ"/>
                </w:rPr>
              </w:rPrChange>
            </w:rPr>
            <w:delText xml:space="preserve">what is for INSARAG and </w:delText>
          </w:r>
        </w:del>
      </w:ins>
      <w:ins w:id="40" w:author="Solveig Thorvaldsdottir" w:date="2024-10-02T17:07:00Z">
        <w:del w:id="41" w:author="Maunder, Jeff" w:date="2024-11-12T09:08:00Z" w16du:dateUtc="2024-11-11T20:08:00Z">
          <w:r w:rsidDel="00B63F6E">
            <w:rPr>
              <w:rFonts w:ascii="Aptos" w:eastAsia="Times New Roman" w:hAnsi="Aptos" w:cs="Times New Roman"/>
              <w:sz w:val="24"/>
              <w:szCs w:val="24"/>
              <w:lang w:eastAsia="en-NZ"/>
            </w:rPr>
            <w:delText>is for other</w:delText>
          </w:r>
        </w:del>
      </w:ins>
      <w:ins w:id="42" w:author="Solveig Thorvaldsdottir" w:date="2024-10-02T17:08:00Z">
        <w:del w:id="43" w:author="Maunder, Jeff" w:date="2024-11-12T09:08:00Z" w16du:dateUtc="2024-11-11T20:08:00Z">
          <w:r w:rsidR="00F865CA" w:rsidDel="00B63F6E">
            <w:rPr>
              <w:rFonts w:ascii="Aptos" w:eastAsia="Times New Roman" w:hAnsi="Aptos" w:cs="Times New Roman"/>
              <w:sz w:val="24"/>
              <w:szCs w:val="24"/>
              <w:lang w:eastAsia="en-NZ"/>
            </w:rPr>
            <w:delText xml:space="preserve"> stakeholders</w:delText>
          </w:r>
        </w:del>
      </w:ins>
      <w:ins w:id="44" w:author="Solveig Thorvaldsdottir" w:date="2024-10-02T17:11:00Z">
        <w:del w:id="45" w:author="Maunder, Jeff" w:date="2024-11-12T09:08:00Z" w16du:dateUtc="2024-11-11T20:08:00Z">
          <w:r w:rsidR="00F865CA" w:rsidDel="00B63F6E">
            <w:rPr>
              <w:rFonts w:ascii="Aptos" w:eastAsia="Times New Roman" w:hAnsi="Aptos" w:cs="Times New Roman"/>
              <w:sz w:val="24"/>
              <w:szCs w:val="24"/>
              <w:lang w:eastAsia="en-NZ"/>
            </w:rPr>
            <w:delText>?</w:delText>
          </w:r>
        </w:del>
      </w:ins>
    </w:p>
    <w:p w14:paraId="1902E985" w14:textId="7884E8C5" w:rsidR="00F865CA" w:rsidDel="00B63F6E" w:rsidRDefault="00C06F84" w:rsidP="00F865CA">
      <w:pPr>
        <w:pStyle w:val="ListParagraph"/>
        <w:numPr>
          <w:ilvl w:val="0"/>
          <w:numId w:val="19"/>
        </w:numPr>
        <w:spacing w:before="100" w:beforeAutospacing="1" w:after="100" w:afterAutospacing="1" w:line="240" w:lineRule="auto"/>
        <w:rPr>
          <w:ins w:id="46" w:author="Solveig Thorvaldsdottir" w:date="2024-10-02T17:10:00Z"/>
          <w:del w:id="47" w:author="Maunder, Jeff" w:date="2024-11-12T09:08:00Z" w16du:dateUtc="2024-11-11T20:08:00Z"/>
          <w:rFonts w:ascii="Aptos" w:eastAsia="Times New Roman" w:hAnsi="Aptos" w:cs="Times New Roman"/>
          <w:sz w:val="24"/>
          <w:szCs w:val="24"/>
          <w:lang w:eastAsia="en-NZ"/>
        </w:rPr>
      </w:pPr>
      <w:ins w:id="48" w:author="Solveig Thorvaldsdottir" w:date="2024-10-02T17:07:00Z">
        <w:del w:id="49" w:author="Maunder, Jeff" w:date="2024-11-12T09:08:00Z" w16du:dateUtc="2024-11-11T20:08:00Z">
          <w:r w:rsidDel="00B63F6E">
            <w:rPr>
              <w:rFonts w:ascii="Aptos" w:eastAsia="Times New Roman" w:hAnsi="Aptos" w:cs="Times New Roman"/>
              <w:sz w:val="24"/>
              <w:szCs w:val="24"/>
              <w:lang w:eastAsia="en-NZ"/>
            </w:rPr>
            <w:delText xml:space="preserve">What money if for ICMS and </w:delText>
          </w:r>
        </w:del>
      </w:ins>
      <w:ins w:id="50" w:author="Solveig Thorvaldsdottir" w:date="2024-10-02T17:08:00Z">
        <w:del w:id="51" w:author="Maunder, Jeff" w:date="2024-11-12T09:08:00Z" w16du:dateUtc="2024-11-11T20:08:00Z">
          <w:r w:rsidDel="00B63F6E">
            <w:rPr>
              <w:rFonts w:ascii="Aptos" w:eastAsia="Times New Roman" w:hAnsi="Aptos" w:cs="Times New Roman"/>
              <w:sz w:val="24"/>
              <w:szCs w:val="24"/>
              <w:lang w:eastAsia="en-NZ"/>
            </w:rPr>
            <w:delText>what is for other tools</w:delText>
          </w:r>
        </w:del>
      </w:ins>
      <w:ins w:id="52" w:author="Solveig Thorvaldsdottir" w:date="2024-10-02T17:11:00Z">
        <w:del w:id="53" w:author="Maunder, Jeff" w:date="2024-11-12T09:08:00Z" w16du:dateUtc="2024-11-11T20:08:00Z">
          <w:r w:rsidR="00F865CA" w:rsidDel="00B63F6E">
            <w:rPr>
              <w:rFonts w:ascii="Aptos" w:eastAsia="Times New Roman" w:hAnsi="Aptos" w:cs="Times New Roman"/>
              <w:sz w:val="24"/>
              <w:szCs w:val="24"/>
              <w:lang w:eastAsia="en-NZ"/>
            </w:rPr>
            <w:delText>?</w:delText>
          </w:r>
        </w:del>
      </w:ins>
    </w:p>
    <w:p w14:paraId="6AA1858E" w14:textId="01F8D176" w:rsidR="00F865CA" w:rsidDel="00B63F6E" w:rsidRDefault="00F865CA" w:rsidP="00F865CA">
      <w:pPr>
        <w:pStyle w:val="ListParagraph"/>
        <w:numPr>
          <w:ilvl w:val="0"/>
          <w:numId w:val="19"/>
        </w:numPr>
        <w:spacing w:before="100" w:beforeAutospacing="1" w:after="100" w:afterAutospacing="1" w:line="240" w:lineRule="auto"/>
        <w:rPr>
          <w:ins w:id="54" w:author="Solveig Thorvaldsdottir" w:date="2024-10-02T17:10:00Z"/>
          <w:del w:id="55" w:author="Maunder, Jeff" w:date="2024-11-12T09:08:00Z" w16du:dateUtc="2024-11-11T20:08:00Z"/>
          <w:rFonts w:ascii="Aptos" w:eastAsia="Times New Roman" w:hAnsi="Aptos" w:cs="Times New Roman"/>
          <w:sz w:val="24"/>
          <w:szCs w:val="24"/>
          <w:lang w:eastAsia="en-NZ"/>
        </w:rPr>
      </w:pPr>
      <w:ins w:id="56" w:author="Solveig Thorvaldsdottir" w:date="2024-10-02T17:10:00Z">
        <w:del w:id="57" w:author="Maunder, Jeff" w:date="2024-11-12T09:08:00Z" w16du:dateUtc="2024-11-11T20:08:00Z">
          <w:r w:rsidDel="00B63F6E">
            <w:rPr>
              <w:rFonts w:ascii="Aptos" w:eastAsia="Times New Roman" w:hAnsi="Aptos" w:cs="Times New Roman"/>
              <w:sz w:val="24"/>
              <w:szCs w:val="24"/>
              <w:lang w:eastAsia="en-NZ"/>
            </w:rPr>
            <w:delText>What are we already doing and what is</w:delText>
          </w:r>
        </w:del>
      </w:ins>
      <w:ins w:id="58" w:author="Solveig Thorvaldsdottir" w:date="2024-10-02T17:11:00Z">
        <w:del w:id="59" w:author="Maunder, Jeff" w:date="2024-11-12T09:08:00Z" w16du:dateUtc="2024-11-11T20:08:00Z">
          <w:r w:rsidDel="00B63F6E">
            <w:rPr>
              <w:rFonts w:ascii="Aptos" w:eastAsia="Times New Roman" w:hAnsi="Aptos" w:cs="Times New Roman"/>
              <w:sz w:val="24"/>
              <w:szCs w:val="24"/>
              <w:lang w:eastAsia="en-NZ"/>
            </w:rPr>
            <w:delText xml:space="preserve"> being proposed that is new?</w:delText>
          </w:r>
        </w:del>
      </w:ins>
    </w:p>
    <w:p w14:paraId="4580669D" w14:textId="3F30823D" w:rsidR="00F865CA" w:rsidRPr="00F865CA" w:rsidDel="00B63F6E" w:rsidRDefault="00F865CA">
      <w:pPr>
        <w:spacing w:before="100" w:beforeAutospacing="1" w:after="100" w:afterAutospacing="1" w:line="240" w:lineRule="auto"/>
        <w:rPr>
          <w:ins w:id="60" w:author="Solveig Thorvaldsdottir" w:date="2024-10-02T17:09:00Z"/>
          <w:del w:id="61" w:author="Maunder, Jeff" w:date="2024-11-12T09:08:00Z" w16du:dateUtc="2024-11-11T20:08:00Z"/>
          <w:rFonts w:ascii="Aptos" w:eastAsia="Times New Roman" w:hAnsi="Aptos" w:cs="Times New Roman"/>
          <w:sz w:val="24"/>
          <w:szCs w:val="24"/>
          <w:lang w:eastAsia="en-NZ"/>
          <w:rPrChange w:id="62" w:author="Solveig Thorvaldsdottir" w:date="2024-10-02T17:10:00Z">
            <w:rPr>
              <w:ins w:id="63" w:author="Solveig Thorvaldsdottir" w:date="2024-10-02T17:09:00Z"/>
              <w:del w:id="64" w:author="Maunder, Jeff" w:date="2024-11-12T09:08:00Z" w16du:dateUtc="2024-11-11T20:08:00Z"/>
              <w:lang w:eastAsia="en-NZ"/>
            </w:rPr>
          </w:rPrChange>
        </w:rPr>
        <w:pPrChange w:id="65" w:author="Solveig Thorvaldsdottir" w:date="2024-10-02T17:10:00Z">
          <w:pPr>
            <w:pStyle w:val="ListParagraph"/>
            <w:numPr>
              <w:numId w:val="19"/>
            </w:numPr>
            <w:spacing w:before="100" w:beforeAutospacing="1" w:after="100" w:afterAutospacing="1" w:line="240" w:lineRule="auto"/>
            <w:ind w:hanging="360"/>
          </w:pPr>
        </w:pPrChange>
      </w:pPr>
      <w:ins w:id="66" w:author="Solveig Thorvaldsdottir" w:date="2024-10-02T17:08:00Z">
        <w:del w:id="67" w:author="Maunder, Jeff" w:date="2024-11-12T09:08:00Z" w16du:dateUtc="2024-11-11T20:08:00Z">
          <w:r w:rsidRPr="00F865CA" w:rsidDel="00B63F6E">
            <w:rPr>
              <w:rFonts w:ascii="Aptos" w:eastAsia="Times New Roman" w:hAnsi="Aptos" w:cs="Times New Roman"/>
              <w:sz w:val="24"/>
              <w:szCs w:val="24"/>
              <w:lang w:eastAsia="en-NZ"/>
              <w:rPrChange w:id="68" w:author="Solveig Thorvaldsdottir" w:date="2024-10-02T17:10:00Z">
                <w:rPr>
                  <w:lang w:eastAsia="en-NZ"/>
                </w:rPr>
              </w:rPrChange>
            </w:rPr>
            <w:delText xml:space="preserve">How are others going to financially </w:delText>
          </w:r>
        </w:del>
      </w:ins>
      <w:ins w:id="69" w:author="Solveig Thorvaldsdottir" w:date="2024-10-02T17:09:00Z">
        <w:del w:id="70" w:author="Maunder, Jeff" w:date="2024-11-12T09:08:00Z" w16du:dateUtc="2024-11-11T20:08:00Z">
          <w:r w:rsidRPr="00F865CA" w:rsidDel="00B63F6E">
            <w:rPr>
              <w:rFonts w:ascii="Aptos" w:eastAsia="Times New Roman" w:hAnsi="Aptos" w:cs="Times New Roman"/>
              <w:sz w:val="24"/>
              <w:szCs w:val="24"/>
              <w:lang w:eastAsia="en-NZ"/>
              <w:rPrChange w:id="71" w:author="Solveig Thorvaldsdottir" w:date="2024-10-02T17:10:00Z">
                <w:rPr>
                  <w:lang w:eastAsia="en-NZ"/>
                </w:rPr>
              </w:rPrChange>
            </w:rPr>
            <w:delText xml:space="preserve">support the development of their </w:delText>
          </w:r>
        </w:del>
        <w:del w:id="72" w:author="Maunder, Jeff" w:date="2024-11-07T14:20:00Z">
          <w:r w:rsidRPr="00F865CA" w:rsidDel="00162839">
            <w:rPr>
              <w:rFonts w:ascii="Aptos" w:eastAsia="Times New Roman" w:hAnsi="Aptos" w:cs="Times New Roman"/>
              <w:sz w:val="24"/>
              <w:szCs w:val="24"/>
              <w:lang w:eastAsia="en-NZ"/>
              <w:rPrChange w:id="73" w:author="Solveig Thorvaldsdottir" w:date="2024-10-02T17:10:00Z">
                <w:rPr>
                  <w:lang w:eastAsia="en-NZ"/>
                </w:rPr>
              </w:rPrChange>
            </w:rPr>
            <w:delText>part</w:delText>
          </w:r>
        </w:del>
      </w:ins>
    </w:p>
    <w:p w14:paraId="7E010F24" w14:textId="76DA8F5B" w:rsidR="00F865CA" w:rsidDel="00B63F6E" w:rsidRDefault="00F865CA" w:rsidP="00F865CA">
      <w:pPr>
        <w:spacing w:before="100" w:beforeAutospacing="1" w:after="100" w:afterAutospacing="1" w:line="240" w:lineRule="auto"/>
        <w:rPr>
          <w:ins w:id="74" w:author="Solveig Thorvaldsdottir" w:date="2024-10-02T17:11:00Z"/>
          <w:del w:id="75" w:author="Maunder, Jeff" w:date="2024-11-12T09:08:00Z" w16du:dateUtc="2024-11-11T20:08:00Z"/>
          <w:rFonts w:ascii="Aptos" w:eastAsia="Times New Roman" w:hAnsi="Aptos" w:cs="Times New Roman"/>
          <w:sz w:val="24"/>
          <w:szCs w:val="24"/>
          <w:lang w:eastAsia="en-NZ"/>
        </w:rPr>
      </w:pPr>
      <w:ins w:id="76" w:author="Solveig Thorvaldsdottir" w:date="2024-10-02T17:09:00Z">
        <w:del w:id="77" w:author="Maunder, Jeff" w:date="2024-11-12T09:08:00Z" w16du:dateUtc="2024-11-11T20:08:00Z">
          <w:r w:rsidRPr="00F865CA" w:rsidDel="00B63F6E">
            <w:rPr>
              <w:rFonts w:ascii="Aptos" w:eastAsia="Times New Roman" w:hAnsi="Aptos" w:cs="Times New Roman"/>
              <w:sz w:val="24"/>
              <w:szCs w:val="24"/>
              <w:lang w:eastAsia="en-NZ"/>
              <w:rPrChange w:id="78" w:author="Solveig Thorvaldsdottir" w:date="2024-10-02T17:10:00Z">
                <w:rPr>
                  <w:lang w:eastAsia="en-NZ"/>
                </w:rPr>
              </w:rPrChange>
            </w:rPr>
            <w:delText xml:space="preserve">Do all IMWG members want to work on issues beyond INSARAG? Do they have the mandated from their </w:delText>
          </w:r>
        </w:del>
      </w:ins>
      <w:ins w:id="79" w:author="Solveig Thorvaldsdottir" w:date="2024-10-02T17:10:00Z">
        <w:del w:id="80" w:author="Maunder, Jeff" w:date="2024-11-12T09:08:00Z" w16du:dateUtc="2024-11-11T20:08:00Z">
          <w:r w:rsidRPr="00F865CA" w:rsidDel="00B63F6E">
            <w:rPr>
              <w:rFonts w:ascii="Aptos" w:eastAsia="Times New Roman" w:hAnsi="Aptos" w:cs="Times New Roman"/>
              <w:sz w:val="24"/>
              <w:szCs w:val="24"/>
              <w:lang w:eastAsia="en-NZ"/>
              <w:rPrChange w:id="81" w:author="Solveig Thorvaldsdottir" w:date="2024-10-02T17:10:00Z">
                <w:rPr>
                  <w:lang w:eastAsia="en-NZ"/>
                </w:rPr>
              </w:rPrChange>
            </w:rPr>
            <w:delText>focal points to do so?</w:delText>
          </w:r>
        </w:del>
      </w:ins>
    </w:p>
    <w:p w14:paraId="3C59AEF3" w14:textId="39BA7B4A" w:rsidR="00F865CA" w:rsidRPr="00F865CA" w:rsidDel="00B63F6E" w:rsidRDefault="00F865CA" w:rsidP="00F865CA">
      <w:pPr>
        <w:spacing w:before="100" w:beforeAutospacing="1" w:after="100" w:afterAutospacing="1" w:line="240" w:lineRule="auto"/>
        <w:rPr>
          <w:del w:id="82" w:author="Maunder, Jeff" w:date="2024-11-12T09:08:00Z" w16du:dateUtc="2024-11-11T20:08:00Z"/>
          <w:rFonts w:ascii="Aptos" w:eastAsia="Times New Roman" w:hAnsi="Aptos" w:cs="Times New Roman"/>
          <w:sz w:val="24"/>
          <w:szCs w:val="24"/>
          <w:lang w:eastAsia="en-NZ"/>
          <w:rPrChange w:id="83" w:author="Solveig Thorvaldsdottir" w:date="2024-10-02T17:10:00Z">
            <w:rPr>
              <w:del w:id="84" w:author="Maunder, Jeff" w:date="2024-11-12T09:08:00Z" w16du:dateUtc="2024-11-11T20:08:00Z"/>
              <w:lang w:eastAsia="en-NZ"/>
            </w:rPr>
          </w:rPrChange>
        </w:rPr>
      </w:pPr>
    </w:p>
    <w:p w14:paraId="7EBDAEC1" w14:textId="43E0DEF2"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1. Introduction</w:t>
      </w:r>
    </w:p>
    <w:p w14:paraId="4DE61414" w14:textId="292A5526"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1.1 Purpose</w:t>
      </w:r>
      <w:r w:rsidRPr="00043781">
        <w:rPr>
          <w:rFonts w:ascii="Aptos" w:eastAsia="Times New Roman" w:hAnsi="Aptos" w:cs="Times New Roman"/>
          <w:lang w:eastAsia="en-NZ"/>
        </w:rPr>
        <w:t xml:space="preserve"> The purpose of this Concept of Operations (CONOPS) is to outline the operational approach, objectives, and key activities of the Information Management Working Group (IMWG) over the next five (5) years. This document will serve as a guide for the planning, development, and implementation of Information Management </w:t>
      </w:r>
      <w:commentRangeStart w:id="85"/>
      <w:commentRangeStart w:id="86"/>
      <w:r w:rsidRPr="00043781">
        <w:rPr>
          <w:rFonts w:ascii="Aptos" w:eastAsia="Times New Roman" w:hAnsi="Aptos" w:cs="Times New Roman"/>
          <w:lang w:eastAsia="en-NZ"/>
        </w:rPr>
        <w:t xml:space="preserve">products that IMWG </w:t>
      </w:r>
      <w:commentRangeEnd w:id="85"/>
      <w:r w:rsidR="00B11601">
        <w:rPr>
          <w:rStyle w:val="CommentReference"/>
        </w:rPr>
        <w:commentReference w:id="85"/>
      </w:r>
      <w:commentRangeEnd w:id="86"/>
      <w:r w:rsidR="002A718C">
        <w:rPr>
          <w:rStyle w:val="CommentReference"/>
        </w:rPr>
        <w:commentReference w:id="86"/>
      </w:r>
      <w:r w:rsidRPr="00043781">
        <w:rPr>
          <w:rFonts w:ascii="Aptos" w:eastAsia="Times New Roman" w:hAnsi="Aptos" w:cs="Times New Roman"/>
          <w:lang w:eastAsia="en-NZ"/>
        </w:rPr>
        <w:t>will develop to support INSARAG decision-making and operations.</w:t>
      </w:r>
      <w:ins w:id="87" w:author="Maunder, Jeff" w:date="2024-11-07T14:18:00Z">
        <w:r w:rsidR="009A28D7">
          <w:rPr>
            <w:rFonts w:ascii="Aptos" w:eastAsia="Times New Roman" w:hAnsi="Aptos" w:cs="Times New Roman"/>
            <w:lang w:eastAsia="en-NZ"/>
          </w:rPr>
          <w:t xml:space="preserve"> (Satellite AI products, </w:t>
        </w:r>
        <w:r w:rsidR="00FD1AD1">
          <w:rPr>
            <w:rFonts w:ascii="Aptos" w:eastAsia="Times New Roman" w:hAnsi="Aptos" w:cs="Times New Roman"/>
            <w:lang w:eastAsia="en-NZ"/>
          </w:rPr>
          <w:t>Clas</w:t>
        </w:r>
      </w:ins>
      <w:ins w:id="88" w:author="Maunder, Jeff" w:date="2024-11-07T14:19:00Z">
        <w:r w:rsidR="00FD1AD1">
          <w:rPr>
            <w:rFonts w:ascii="Aptos" w:eastAsia="Times New Roman" w:hAnsi="Aptos" w:cs="Times New Roman"/>
            <w:lang w:eastAsia="en-NZ"/>
          </w:rPr>
          <w:t>sifier support tools, data sharing)</w:t>
        </w:r>
      </w:ins>
    </w:p>
    <w:p w14:paraId="0E9D27BF" w14:textId="0FCCB14C"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1.2 Scope</w:t>
      </w:r>
      <w:r w:rsidRPr="00043781">
        <w:rPr>
          <w:rFonts w:ascii="Aptos" w:eastAsia="Times New Roman" w:hAnsi="Aptos" w:cs="Times New Roman"/>
          <w:lang w:eastAsia="en-NZ"/>
        </w:rPr>
        <w:t xml:space="preserve"> This CONOPS applies to the development and deployment of IM Systems across the INSARAG. It covers the </w:t>
      </w:r>
      <w:commentRangeStart w:id="89"/>
      <w:r w:rsidRPr="00043781">
        <w:rPr>
          <w:rFonts w:ascii="Aptos" w:eastAsia="Times New Roman" w:hAnsi="Aptos" w:cs="Times New Roman"/>
          <w:lang w:eastAsia="en-NZ"/>
        </w:rPr>
        <w:t>system</w:t>
      </w:r>
      <w:ins w:id="90" w:author="Maunder, Jeff" w:date="2024-11-12T09:00:00Z" w16du:dateUtc="2024-11-11T20:00:00Z">
        <w:r w:rsidR="000011FF">
          <w:rPr>
            <w:rFonts w:ascii="Aptos" w:eastAsia="Times New Roman" w:hAnsi="Aptos" w:cs="Times New Roman"/>
            <w:lang w:eastAsia="en-NZ"/>
          </w:rPr>
          <w:t>s</w:t>
        </w:r>
      </w:ins>
      <w:del w:id="91" w:author="Maunder, Jeff" w:date="2024-11-07T14:19:00Z">
        <w:r w:rsidRPr="00043781" w:rsidDel="00162839">
          <w:rPr>
            <w:rFonts w:ascii="Aptos" w:eastAsia="Times New Roman" w:hAnsi="Aptos" w:cs="Times New Roman"/>
            <w:lang w:eastAsia="en-NZ"/>
          </w:rPr>
          <w:delText>’s</w:delText>
        </w:r>
      </w:del>
      <w:commentRangeEnd w:id="89"/>
      <w:r w:rsidR="009C716E">
        <w:rPr>
          <w:rStyle w:val="CommentReference"/>
        </w:rPr>
        <w:commentReference w:id="89"/>
      </w:r>
      <w:r w:rsidRPr="00043781">
        <w:rPr>
          <w:rFonts w:ascii="Aptos" w:eastAsia="Times New Roman" w:hAnsi="Aptos" w:cs="Times New Roman"/>
          <w:lang w:eastAsia="en-NZ"/>
        </w:rPr>
        <w:t xml:space="preserve"> lifecycle, from initial requirements gathering through design, development, testing, deployment, and ongoing maintenance. The focus is on creating systems that are user-friendly, reliable, scalable, and capable of meeting the information needs of the INSARAG network.</w:t>
      </w:r>
    </w:p>
    <w:p w14:paraId="3E0A941E" w14:textId="77777777"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1.3 Objectives</w:t>
      </w:r>
    </w:p>
    <w:p w14:paraId="51154188" w14:textId="15F4E91F" w:rsidR="00F766CB" w:rsidRPr="00F766CB" w:rsidRDefault="0082358E" w:rsidP="00F766CB">
      <w:pPr>
        <w:numPr>
          <w:ilvl w:val="0"/>
          <w:numId w:val="1"/>
        </w:numPr>
        <w:spacing w:before="100" w:beforeAutospacing="1" w:after="100" w:afterAutospacing="1" w:line="240" w:lineRule="auto"/>
        <w:rPr>
          <w:rFonts w:ascii="Aptos" w:eastAsia="Times New Roman" w:hAnsi="Aptos" w:cs="Times New Roman"/>
          <w:lang w:eastAsia="en-NZ"/>
        </w:rPr>
      </w:pPr>
      <w:commentRangeStart w:id="92"/>
      <w:commentRangeStart w:id="93"/>
      <w:r w:rsidRPr="00043781">
        <w:rPr>
          <w:rFonts w:ascii="Aptos" w:eastAsia="Times New Roman" w:hAnsi="Aptos" w:cs="Times New Roman"/>
          <w:lang w:eastAsia="en-NZ"/>
        </w:rPr>
        <w:t xml:space="preserve">Develop a range of IM products </w:t>
      </w:r>
      <w:commentRangeEnd w:id="92"/>
      <w:r w:rsidR="005D2F1D">
        <w:rPr>
          <w:rStyle w:val="CommentReference"/>
        </w:rPr>
        <w:commentReference w:id="92"/>
      </w:r>
      <w:commentRangeEnd w:id="93"/>
      <w:r w:rsidR="000011FF">
        <w:rPr>
          <w:rStyle w:val="CommentReference"/>
        </w:rPr>
        <w:commentReference w:id="93"/>
      </w:r>
      <w:r w:rsidRPr="00043781">
        <w:rPr>
          <w:rFonts w:ascii="Aptos" w:eastAsia="Times New Roman" w:hAnsi="Aptos" w:cs="Times New Roman"/>
          <w:lang w:eastAsia="en-NZ"/>
        </w:rPr>
        <w:t>that aligns with the networks identified needs post the Türkiye/Syrian debriefs (AAAR).</w:t>
      </w:r>
      <w:proofErr w:type="spellStart"/>
      <w:ins w:id="94" w:author="Maunder, Jeff" w:date="2024-11-07T14:20:00Z">
        <w:r w:rsidR="008712C3">
          <w:rPr>
            <w:rFonts w:ascii="Aptos" w:eastAsia="Times New Roman" w:hAnsi="Aptos" w:cs="Times New Roman"/>
            <w:lang w:eastAsia="en-NZ"/>
          </w:rPr>
          <w:t>eg</w:t>
        </w:r>
        <w:proofErr w:type="spellEnd"/>
        <w:r w:rsidR="008712C3">
          <w:rPr>
            <w:rFonts w:ascii="Aptos" w:eastAsia="Times New Roman" w:hAnsi="Aptos" w:cs="Times New Roman"/>
            <w:lang w:eastAsia="en-NZ"/>
          </w:rPr>
          <w:t>: (Satellite AI products, Classifier support tools, data sharing)</w:t>
        </w:r>
      </w:ins>
    </w:p>
    <w:p w14:paraId="739161EB" w14:textId="60FE7A7A" w:rsidR="0082358E" w:rsidRPr="00043781" w:rsidRDefault="0082358E" w:rsidP="0082358E">
      <w:pPr>
        <w:numPr>
          <w:ilvl w:val="0"/>
          <w:numId w:val="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Ensure that the ICMS 3.0 is a </w:t>
      </w:r>
      <w:commentRangeStart w:id="95"/>
      <w:r w:rsidRPr="00043781">
        <w:rPr>
          <w:rFonts w:ascii="Aptos" w:eastAsia="Times New Roman" w:hAnsi="Aptos" w:cs="Times New Roman"/>
          <w:lang w:eastAsia="en-NZ"/>
        </w:rPr>
        <w:t xml:space="preserve">priority product </w:t>
      </w:r>
      <w:commentRangeEnd w:id="95"/>
      <w:r w:rsidR="005D2F1D">
        <w:rPr>
          <w:rStyle w:val="CommentReference"/>
        </w:rPr>
        <w:commentReference w:id="95"/>
      </w:r>
      <w:r w:rsidRPr="00043781">
        <w:rPr>
          <w:rFonts w:ascii="Aptos" w:eastAsia="Times New Roman" w:hAnsi="Aptos" w:cs="Times New Roman"/>
          <w:lang w:eastAsia="en-NZ"/>
        </w:rPr>
        <w:t xml:space="preserve">that build to be adaptable to </w:t>
      </w:r>
      <w:commentRangeStart w:id="96"/>
      <w:commentRangeStart w:id="97"/>
      <w:r w:rsidRPr="00043781">
        <w:rPr>
          <w:rFonts w:ascii="Aptos" w:eastAsia="Times New Roman" w:hAnsi="Aptos" w:cs="Times New Roman"/>
          <w:lang w:eastAsia="en-NZ"/>
        </w:rPr>
        <w:t>various operational environments</w:t>
      </w:r>
      <w:commentRangeEnd w:id="96"/>
      <w:r w:rsidR="005D2F1D">
        <w:rPr>
          <w:rStyle w:val="CommentReference"/>
        </w:rPr>
        <w:commentReference w:id="96"/>
      </w:r>
      <w:commentRangeEnd w:id="97"/>
      <w:r w:rsidR="00E26A4B">
        <w:rPr>
          <w:rStyle w:val="CommentReference"/>
        </w:rPr>
        <w:commentReference w:id="97"/>
      </w:r>
      <w:r w:rsidRPr="00043781">
        <w:rPr>
          <w:rFonts w:ascii="Aptos" w:eastAsia="Times New Roman" w:hAnsi="Aptos" w:cs="Times New Roman"/>
          <w:lang w:eastAsia="en-NZ"/>
        </w:rPr>
        <w:t>.</w:t>
      </w:r>
    </w:p>
    <w:p w14:paraId="2B666524" w14:textId="52B0899E" w:rsidR="0082358E" w:rsidRPr="00043781" w:rsidRDefault="0082358E" w:rsidP="0082358E">
      <w:pPr>
        <w:numPr>
          <w:ilvl w:val="0"/>
          <w:numId w:val="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Foster collaboration between </w:t>
      </w:r>
      <w:commentRangeStart w:id="98"/>
      <w:commentRangeStart w:id="99"/>
      <w:r w:rsidRPr="00043781">
        <w:rPr>
          <w:rFonts w:ascii="Aptos" w:eastAsia="Times New Roman" w:hAnsi="Aptos" w:cs="Times New Roman"/>
          <w:lang w:eastAsia="en-NZ"/>
        </w:rPr>
        <w:t>all stakeholders, including other UN entities and donor countries.</w:t>
      </w:r>
      <w:commentRangeEnd w:id="98"/>
      <w:r w:rsidR="005D2F1D">
        <w:rPr>
          <w:rStyle w:val="CommentReference"/>
        </w:rPr>
        <w:commentReference w:id="98"/>
      </w:r>
      <w:commentRangeEnd w:id="99"/>
      <w:r w:rsidR="00024DE8">
        <w:rPr>
          <w:rStyle w:val="CommentReference"/>
        </w:rPr>
        <w:commentReference w:id="99"/>
      </w:r>
    </w:p>
    <w:p w14:paraId="1242D7CB" w14:textId="6890424F" w:rsidR="0082358E" w:rsidRPr="00043781" w:rsidRDefault="0082358E" w:rsidP="0082358E">
      <w:pPr>
        <w:numPr>
          <w:ilvl w:val="0"/>
          <w:numId w:val="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Provide a framework for continuous improvement and </w:t>
      </w:r>
      <w:commentRangeStart w:id="100"/>
      <w:r w:rsidRPr="00043781">
        <w:rPr>
          <w:rFonts w:ascii="Aptos" w:eastAsia="Times New Roman" w:hAnsi="Aptos" w:cs="Times New Roman"/>
          <w:lang w:eastAsia="en-NZ"/>
        </w:rPr>
        <w:t>scalability of the IM products</w:t>
      </w:r>
      <w:commentRangeEnd w:id="100"/>
      <w:r w:rsidR="005D2F1D">
        <w:rPr>
          <w:rStyle w:val="CommentReference"/>
        </w:rPr>
        <w:commentReference w:id="100"/>
      </w:r>
      <w:r w:rsidRPr="00043781">
        <w:rPr>
          <w:rFonts w:ascii="Aptos" w:eastAsia="Times New Roman" w:hAnsi="Aptos" w:cs="Times New Roman"/>
          <w:lang w:eastAsia="en-NZ"/>
        </w:rPr>
        <w:t>, especially ICMS.</w:t>
      </w:r>
    </w:p>
    <w:p w14:paraId="1A69A9BD" w14:textId="4562EDD9" w:rsidR="00BD775D" w:rsidRPr="00043781" w:rsidRDefault="00BD775D" w:rsidP="0082358E">
      <w:pPr>
        <w:numPr>
          <w:ilvl w:val="0"/>
          <w:numId w:val="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Build </w:t>
      </w:r>
      <w:commentRangeStart w:id="101"/>
      <w:r w:rsidR="001127B9" w:rsidRPr="00043781">
        <w:rPr>
          <w:rFonts w:ascii="Aptos" w:eastAsia="Times New Roman" w:hAnsi="Aptos" w:cs="Times New Roman"/>
          <w:lang w:eastAsia="en-NZ"/>
        </w:rPr>
        <w:t>sustainability and succession into the IMWG</w:t>
      </w:r>
      <w:commentRangeEnd w:id="101"/>
      <w:r w:rsidR="005D2F1D">
        <w:rPr>
          <w:rStyle w:val="CommentReference"/>
        </w:rPr>
        <w:commentReference w:id="101"/>
      </w:r>
      <w:r w:rsidR="00EB0AFA" w:rsidRPr="00043781">
        <w:rPr>
          <w:rFonts w:ascii="Aptos" w:eastAsia="Times New Roman" w:hAnsi="Aptos" w:cs="Times New Roman"/>
          <w:lang w:eastAsia="en-NZ"/>
        </w:rPr>
        <w:t>.</w:t>
      </w:r>
    </w:p>
    <w:p w14:paraId="295D45B0" w14:textId="77777777"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lastRenderedPageBreak/>
        <w:t>2. Operational Overview</w:t>
      </w:r>
    </w:p>
    <w:p w14:paraId="7A473A97" w14:textId="62E015D2"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 xml:space="preserve">2.1 Operational </w:t>
      </w:r>
      <w:proofErr w:type="gramStart"/>
      <w:r w:rsidRPr="00043781">
        <w:rPr>
          <w:rFonts w:ascii="Aptos" w:eastAsia="Times New Roman" w:hAnsi="Aptos" w:cs="Times New Roman"/>
          <w:b/>
          <w:bCs/>
          <w:lang w:eastAsia="en-NZ"/>
        </w:rPr>
        <w:t>Context</w:t>
      </w:r>
      <w:r w:rsidRPr="00043781">
        <w:rPr>
          <w:rFonts w:ascii="Aptos" w:eastAsia="Times New Roman" w:hAnsi="Aptos" w:cs="Times New Roman"/>
          <w:lang w:eastAsia="en-NZ"/>
        </w:rPr>
        <w:t xml:space="preserve"> </w:t>
      </w:r>
      <w:ins w:id="102" w:author="Maunder, Jeff" w:date="2024-11-07T14:22:00Z">
        <w:r w:rsidR="009962CA">
          <w:rPr>
            <w:rFonts w:ascii="Aptos" w:eastAsia="Times New Roman" w:hAnsi="Aptos" w:cs="Times New Roman"/>
            <w:lang w:eastAsia="en-NZ"/>
          </w:rPr>
          <w:t>:</w:t>
        </w:r>
      </w:ins>
      <w:proofErr w:type="gramEnd"/>
      <w:del w:id="103" w:author="Maunder, Jeff" w:date="2024-11-07T14:22:00Z">
        <w:r w:rsidR="005F4473" w:rsidRPr="00043781" w:rsidDel="009962CA">
          <w:rPr>
            <w:rFonts w:ascii="Aptos" w:eastAsia="Times New Roman" w:hAnsi="Aptos" w:cs="Times New Roman"/>
            <w:lang w:eastAsia="en-NZ"/>
          </w:rPr>
          <w:delText>t</w:delText>
        </w:r>
        <w:r w:rsidR="005F4473" w:rsidRPr="00043781" w:rsidDel="002228E0">
          <w:rPr>
            <w:rFonts w:ascii="Aptos" w:eastAsia="Times New Roman" w:hAnsi="Aptos" w:cs="Times New Roman"/>
            <w:lang w:eastAsia="en-NZ"/>
          </w:rPr>
          <w:delText>he</w:delText>
        </w:r>
      </w:del>
      <w:r w:rsidRPr="00043781">
        <w:rPr>
          <w:rFonts w:ascii="Aptos" w:eastAsia="Times New Roman" w:hAnsi="Aptos" w:cs="Times New Roman"/>
          <w:lang w:eastAsia="en-NZ"/>
        </w:rPr>
        <w:t xml:space="preserve"> </w:t>
      </w:r>
      <w:commentRangeStart w:id="104"/>
      <w:r w:rsidRPr="00043781">
        <w:rPr>
          <w:rFonts w:ascii="Aptos" w:eastAsia="Times New Roman" w:hAnsi="Aptos" w:cs="Times New Roman"/>
          <w:lang w:eastAsia="en-NZ"/>
        </w:rPr>
        <w:t xml:space="preserve">IMWG operates </w:t>
      </w:r>
      <w:commentRangeEnd w:id="104"/>
      <w:r w:rsidR="005D2F1D">
        <w:rPr>
          <w:rStyle w:val="CommentReference"/>
        </w:rPr>
        <w:commentReference w:id="104"/>
      </w:r>
      <w:r w:rsidRPr="00043781">
        <w:rPr>
          <w:rFonts w:ascii="Aptos" w:eastAsia="Times New Roman" w:hAnsi="Aptos" w:cs="Times New Roman"/>
          <w:lang w:eastAsia="en-NZ"/>
        </w:rPr>
        <w:t xml:space="preserve">within a rapidly changing environment where the need for timely and accurate information is critical. The systems developed by the group must support a wide range of </w:t>
      </w:r>
      <w:commentRangeStart w:id="105"/>
      <w:commentRangeStart w:id="106"/>
      <w:r w:rsidRPr="00043781">
        <w:rPr>
          <w:rFonts w:ascii="Aptos" w:eastAsia="Times New Roman" w:hAnsi="Aptos" w:cs="Times New Roman"/>
          <w:lang w:eastAsia="en-NZ"/>
        </w:rPr>
        <w:t>functions, including decision support, data analysis, reporting</w:t>
      </w:r>
      <w:commentRangeEnd w:id="105"/>
      <w:r w:rsidR="005D2F1D">
        <w:rPr>
          <w:rStyle w:val="CommentReference"/>
        </w:rPr>
        <w:commentReference w:id="105"/>
      </w:r>
      <w:commentRangeEnd w:id="106"/>
      <w:r w:rsidR="0092246A">
        <w:rPr>
          <w:rStyle w:val="CommentReference"/>
        </w:rPr>
        <w:commentReference w:id="106"/>
      </w:r>
      <w:r w:rsidRPr="00043781">
        <w:rPr>
          <w:rFonts w:ascii="Aptos" w:eastAsia="Times New Roman" w:hAnsi="Aptos" w:cs="Times New Roman"/>
          <w:lang w:eastAsia="en-NZ"/>
        </w:rPr>
        <w:t xml:space="preserve">, and communication across </w:t>
      </w:r>
      <w:r w:rsidR="005F4473" w:rsidRPr="00043781">
        <w:rPr>
          <w:rFonts w:ascii="Aptos" w:eastAsia="Times New Roman" w:hAnsi="Aptos" w:cs="Times New Roman"/>
          <w:lang w:eastAsia="en-NZ"/>
        </w:rPr>
        <w:t>the INSARAG network</w:t>
      </w:r>
      <w:r w:rsidRPr="00043781">
        <w:rPr>
          <w:rFonts w:ascii="Aptos" w:eastAsia="Times New Roman" w:hAnsi="Aptos" w:cs="Times New Roman"/>
          <w:lang w:eastAsia="en-NZ"/>
        </w:rPr>
        <w:t>.</w:t>
      </w:r>
    </w:p>
    <w:p w14:paraId="199FA1E7" w14:textId="77777777"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2.2 Key Assumptions</w:t>
      </w:r>
    </w:p>
    <w:p w14:paraId="1C12D5E4" w14:textId="3186E1C6" w:rsidR="0082358E" w:rsidRPr="00043781" w:rsidRDefault="0082358E" w:rsidP="0082358E">
      <w:pPr>
        <w:numPr>
          <w:ilvl w:val="0"/>
          <w:numId w:val="2"/>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The ICMS will be used by </w:t>
      </w:r>
      <w:r w:rsidR="005F4473" w:rsidRPr="00043781">
        <w:rPr>
          <w:rFonts w:ascii="Aptos" w:eastAsia="Times New Roman" w:hAnsi="Aptos" w:cs="Times New Roman"/>
          <w:lang w:eastAsia="en-NZ"/>
        </w:rPr>
        <w:t>INSARAG USAR teams, but also provided to teams and countries during their integration into INSARAG</w:t>
      </w:r>
      <w:r w:rsidRPr="00043781">
        <w:rPr>
          <w:rFonts w:ascii="Aptos" w:eastAsia="Times New Roman" w:hAnsi="Aptos" w:cs="Times New Roman"/>
          <w:lang w:eastAsia="en-NZ"/>
        </w:rPr>
        <w:t>.</w:t>
      </w:r>
    </w:p>
    <w:p w14:paraId="19A43D6F" w14:textId="05F79A07" w:rsidR="0082358E" w:rsidRPr="00043781" w:rsidRDefault="005F4473" w:rsidP="0082358E">
      <w:pPr>
        <w:numPr>
          <w:ilvl w:val="0"/>
          <w:numId w:val="2"/>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The security and sustainability of the IMWG to develop and support IM products across the INSARAG network needs to be a key consideration.</w:t>
      </w:r>
    </w:p>
    <w:p w14:paraId="4CD5883E" w14:textId="47687D1B" w:rsidR="0082358E" w:rsidRPr="00043781" w:rsidRDefault="0082358E" w:rsidP="0082358E">
      <w:pPr>
        <w:numPr>
          <w:ilvl w:val="0"/>
          <w:numId w:val="2"/>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The system</w:t>
      </w:r>
      <w:r w:rsidR="005F4473" w:rsidRPr="00043781">
        <w:rPr>
          <w:rFonts w:ascii="Aptos" w:eastAsia="Times New Roman" w:hAnsi="Aptos" w:cs="Times New Roman"/>
          <w:lang w:eastAsia="en-NZ"/>
        </w:rPr>
        <w:t>s</w:t>
      </w:r>
      <w:r w:rsidRPr="00043781">
        <w:rPr>
          <w:rFonts w:ascii="Aptos" w:eastAsia="Times New Roman" w:hAnsi="Aptos" w:cs="Times New Roman"/>
          <w:lang w:eastAsia="en-NZ"/>
        </w:rPr>
        <w:t xml:space="preserve"> must be scalable to accommodate future growth and technological advancements</w:t>
      </w:r>
      <w:r w:rsidR="005F4473" w:rsidRPr="00043781">
        <w:rPr>
          <w:rFonts w:ascii="Aptos" w:eastAsia="Times New Roman" w:hAnsi="Aptos" w:cs="Times New Roman"/>
          <w:lang w:eastAsia="en-NZ"/>
        </w:rPr>
        <w:t xml:space="preserve"> within the Esri product suite</w:t>
      </w:r>
      <w:r w:rsidRPr="00043781">
        <w:rPr>
          <w:rFonts w:ascii="Aptos" w:eastAsia="Times New Roman" w:hAnsi="Aptos" w:cs="Times New Roman"/>
          <w:lang w:eastAsia="en-NZ"/>
        </w:rPr>
        <w:t>.</w:t>
      </w:r>
    </w:p>
    <w:p w14:paraId="4246DF89" w14:textId="5E8C7DB2" w:rsidR="005D2F1D" w:rsidRPr="005D2F1D" w:rsidRDefault="0082358E" w:rsidP="005D2F1D">
      <w:pPr>
        <w:numPr>
          <w:ilvl w:val="0"/>
          <w:numId w:val="2"/>
        </w:numPr>
        <w:spacing w:before="100" w:beforeAutospacing="1" w:after="100" w:afterAutospacing="1" w:line="240" w:lineRule="auto"/>
        <w:rPr>
          <w:rFonts w:ascii="Aptos" w:eastAsia="Times New Roman" w:hAnsi="Aptos" w:cs="Times New Roman"/>
          <w:lang w:eastAsia="en-NZ"/>
        </w:rPr>
      </w:pPr>
      <w:commentRangeStart w:id="107"/>
      <w:r w:rsidRPr="00043781">
        <w:rPr>
          <w:rFonts w:ascii="Aptos" w:eastAsia="Times New Roman" w:hAnsi="Aptos" w:cs="Times New Roman"/>
          <w:lang w:eastAsia="en-NZ"/>
        </w:rPr>
        <w:t>Stakeholder</w:t>
      </w:r>
      <w:ins w:id="108" w:author="Maunder, Jeff" w:date="2024-11-07T14:22:00Z">
        <w:r w:rsidR="009962CA">
          <w:rPr>
            <w:rFonts w:ascii="Aptos" w:eastAsia="Times New Roman" w:hAnsi="Aptos" w:cs="Times New Roman"/>
            <w:lang w:eastAsia="en-NZ"/>
          </w:rPr>
          <w:t>/Team</w:t>
        </w:r>
      </w:ins>
      <w:r w:rsidRPr="00043781">
        <w:rPr>
          <w:rFonts w:ascii="Aptos" w:eastAsia="Times New Roman" w:hAnsi="Aptos" w:cs="Times New Roman"/>
          <w:lang w:eastAsia="en-NZ"/>
        </w:rPr>
        <w:t xml:space="preserve"> engagement </w:t>
      </w:r>
      <w:commentRangeEnd w:id="107"/>
      <w:r w:rsidR="005D2F1D">
        <w:rPr>
          <w:rStyle w:val="CommentReference"/>
        </w:rPr>
        <w:commentReference w:id="107"/>
      </w:r>
      <w:r w:rsidRPr="00043781">
        <w:rPr>
          <w:rFonts w:ascii="Aptos" w:eastAsia="Times New Roman" w:hAnsi="Aptos" w:cs="Times New Roman"/>
          <w:lang w:eastAsia="en-NZ"/>
        </w:rPr>
        <w:t xml:space="preserve">is critical for the successful development and implementation of </w:t>
      </w:r>
      <w:r w:rsidR="005F4473" w:rsidRPr="00043781">
        <w:rPr>
          <w:rFonts w:ascii="Aptos" w:eastAsia="Times New Roman" w:hAnsi="Aptos" w:cs="Times New Roman"/>
          <w:lang w:eastAsia="en-NZ"/>
        </w:rPr>
        <w:t>especially</w:t>
      </w:r>
      <w:r w:rsidRPr="00043781">
        <w:rPr>
          <w:rFonts w:ascii="Aptos" w:eastAsia="Times New Roman" w:hAnsi="Aptos" w:cs="Times New Roman"/>
          <w:lang w:eastAsia="en-NZ"/>
        </w:rPr>
        <w:t xml:space="preserve"> I</w:t>
      </w:r>
      <w:r w:rsidR="005F4473" w:rsidRPr="00043781">
        <w:rPr>
          <w:rFonts w:ascii="Aptos" w:eastAsia="Times New Roman" w:hAnsi="Aptos" w:cs="Times New Roman"/>
          <w:lang w:eastAsia="en-NZ"/>
        </w:rPr>
        <w:t>C</w:t>
      </w:r>
      <w:r w:rsidRPr="00043781">
        <w:rPr>
          <w:rFonts w:ascii="Aptos" w:eastAsia="Times New Roman" w:hAnsi="Aptos" w:cs="Times New Roman"/>
          <w:lang w:eastAsia="en-NZ"/>
        </w:rPr>
        <w:t>MS</w:t>
      </w:r>
      <w:r w:rsidR="005F4473" w:rsidRPr="00043781">
        <w:rPr>
          <w:rFonts w:ascii="Aptos" w:eastAsia="Times New Roman" w:hAnsi="Aptos" w:cs="Times New Roman"/>
          <w:lang w:eastAsia="en-NZ"/>
        </w:rPr>
        <w:t xml:space="preserve">, but also in future areas such as the use of </w:t>
      </w:r>
      <w:commentRangeStart w:id="109"/>
      <w:commentRangeStart w:id="110"/>
      <w:r w:rsidR="005F4473" w:rsidRPr="00043781">
        <w:rPr>
          <w:rFonts w:ascii="Aptos" w:eastAsia="Times New Roman" w:hAnsi="Aptos" w:cs="Times New Roman"/>
          <w:lang w:eastAsia="en-NZ"/>
        </w:rPr>
        <w:t>satellite AI</w:t>
      </w:r>
      <w:commentRangeEnd w:id="109"/>
      <w:r w:rsidR="005D2F1D">
        <w:rPr>
          <w:rStyle w:val="CommentReference"/>
        </w:rPr>
        <w:commentReference w:id="109"/>
      </w:r>
      <w:commentRangeEnd w:id="110"/>
      <w:r w:rsidR="0092246A">
        <w:rPr>
          <w:rStyle w:val="CommentReference"/>
        </w:rPr>
        <w:commentReference w:id="110"/>
      </w:r>
      <w:r w:rsidR="005F4473" w:rsidRPr="00043781">
        <w:rPr>
          <w:rFonts w:ascii="Aptos" w:eastAsia="Times New Roman" w:hAnsi="Aptos" w:cs="Times New Roman"/>
          <w:lang w:eastAsia="en-NZ"/>
        </w:rPr>
        <w:t>.</w:t>
      </w:r>
    </w:p>
    <w:p w14:paraId="2AAD930E" w14:textId="77777777"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3. Roles and Responsibilities</w:t>
      </w:r>
    </w:p>
    <w:p w14:paraId="5FEF5727" w14:textId="1E075C17"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 xml:space="preserve">3.1 IMWG </w:t>
      </w:r>
      <w:commentRangeStart w:id="111"/>
      <w:commentRangeStart w:id="112"/>
      <w:r w:rsidRPr="00043781">
        <w:rPr>
          <w:rFonts w:ascii="Aptos" w:eastAsia="Times New Roman" w:hAnsi="Aptos" w:cs="Times New Roman"/>
          <w:b/>
          <w:bCs/>
          <w:lang w:eastAsia="en-NZ"/>
        </w:rPr>
        <w:t>Leadership</w:t>
      </w:r>
      <w:commentRangeEnd w:id="111"/>
      <w:r w:rsidR="005D2F1D">
        <w:rPr>
          <w:rStyle w:val="CommentReference"/>
        </w:rPr>
        <w:commentReference w:id="111"/>
      </w:r>
      <w:commentRangeEnd w:id="112"/>
      <w:r w:rsidR="002A137C">
        <w:rPr>
          <w:rStyle w:val="CommentReference"/>
        </w:rPr>
        <w:commentReference w:id="112"/>
      </w:r>
    </w:p>
    <w:p w14:paraId="7BEF4F8D" w14:textId="5F30B754" w:rsidR="0082358E" w:rsidRPr="00043781" w:rsidRDefault="001127B9" w:rsidP="0082358E">
      <w:pPr>
        <w:numPr>
          <w:ilvl w:val="0"/>
          <w:numId w:val="3"/>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Co-</w:t>
      </w:r>
      <w:r w:rsidR="0082358E" w:rsidRPr="00043781">
        <w:rPr>
          <w:rFonts w:ascii="Aptos" w:eastAsia="Times New Roman" w:hAnsi="Aptos" w:cs="Times New Roman"/>
          <w:b/>
          <w:bCs/>
          <w:lang w:eastAsia="en-NZ"/>
        </w:rPr>
        <w:t>Chairperson</w:t>
      </w:r>
      <w:r w:rsidRPr="00043781">
        <w:rPr>
          <w:rFonts w:ascii="Aptos" w:eastAsia="Times New Roman" w:hAnsi="Aptos" w:cs="Times New Roman"/>
          <w:b/>
          <w:bCs/>
          <w:lang w:eastAsia="en-NZ"/>
        </w:rPr>
        <w:t>s</w:t>
      </w:r>
      <w:r w:rsidR="0082358E" w:rsidRPr="00043781">
        <w:rPr>
          <w:rFonts w:ascii="Aptos" w:eastAsia="Times New Roman" w:hAnsi="Aptos" w:cs="Times New Roman"/>
          <w:b/>
          <w:bCs/>
          <w:lang w:eastAsia="en-NZ"/>
        </w:rPr>
        <w:t>:</w:t>
      </w:r>
      <w:r w:rsidR="0082358E" w:rsidRPr="00043781">
        <w:rPr>
          <w:rFonts w:ascii="Aptos" w:eastAsia="Times New Roman" w:hAnsi="Aptos" w:cs="Times New Roman"/>
          <w:lang w:eastAsia="en-NZ"/>
        </w:rPr>
        <w:t xml:space="preserve"> Provide overall </w:t>
      </w:r>
      <w:r w:rsidR="00681D22" w:rsidRPr="00043781">
        <w:rPr>
          <w:rFonts w:ascii="Aptos" w:eastAsia="Times New Roman" w:hAnsi="Aptos" w:cs="Times New Roman"/>
          <w:lang w:eastAsia="en-NZ"/>
        </w:rPr>
        <w:t>coordination</w:t>
      </w:r>
      <w:r w:rsidR="0082358E" w:rsidRPr="00043781">
        <w:rPr>
          <w:rFonts w:ascii="Aptos" w:eastAsia="Times New Roman" w:hAnsi="Aptos" w:cs="Times New Roman"/>
          <w:lang w:eastAsia="en-NZ"/>
        </w:rPr>
        <w:t xml:space="preserve"> and oversight of the IMWG activities</w:t>
      </w:r>
      <w:r w:rsidRPr="00043781">
        <w:rPr>
          <w:rFonts w:ascii="Aptos" w:eastAsia="Times New Roman" w:hAnsi="Aptos" w:cs="Times New Roman"/>
          <w:lang w:eastAsia="en-NZ"/>
        </w:rPr>
        <w:t xml:space="preserve"> and represent IMWG at INSARAG </w:t>
      </w:r>
      <w:r w:rsidR="00B163A9" w:rsidRPr="00043781">
        <w:rPr>
          <w:rFonts w:ascii="Aptos" w:eastAsia="Times New Roman" w:hAnsi="Aptos" w:cs="Times New Roman"/>
          <w:lang w:eastAsia="en-NZ"/>
        </w:rPr>
        <w:t xml:space="preserve">level meetings and </w:t>
      </w:r>
      <w:r w:rsidR="00681D22" w:rsidRPr="00043781">
        <w:rPr>
          <w:rFonts w:ascii="Aptos" w:eastAsia="Times New Roman" w:hAnsi="Aptos" w:cs="Times New Roman"/>
          <w:lang w:eastAsia="en-NZ"/>
        </w:rPr>
        <w:t>workshops</w:t>
      </w:r>
      <w:r w:rsidR="0082358E" w:rsidRPr="00043781">
        <w:rPr>
          <w:rFonts w:ascii="Aptos" w:eastAsia="Times New Roman" w:hAnsi="Aptos" w:cs="Times New Roman"/>
          <w:lang w:eastAsia="en-NZ"/>
        </w:rPr>
        <w:t>.</w:t>
      </w:r>
    </w:p>
    <w:p w14:paraId="26CBD301" w14:textId="6AF5FD09" w:rsidR="0082358E" w:rsidRPr="00043781" w:rsidRDefault="0082358E" w:rsidP="0082358E">
      <w:pPr>
        <w:numPr>
          <w:ilvl w:val="0"/>
          <w:numId w:val="3"/>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Technical Lead:</w:t>
      </w:r>
      <w:r w:rsidRPr="00043781">
        <w:rPr>
          <w:rFonts w:ascii="Aptos" w:eastAsia="Times New Roman" w:hAnsi="Aptos" w:cs="Times New Roman"/>
          <w:lang w:eastAsia="en-NZ"/>
        </w:rPr>
        <w:t xml:space="preserve"> Manages the technical aspects of I</w:t>
      </w:r>
      <w:r w:rsidR="00681D22" w:rsidRPr="00043781">
        <w:rPr>
          <w:rFonts w:ascii="Aptos" w:eastAsia="Times New Roman" w:hAnsi="Aptos" w:cs="Times New Roman"/>
          <w:lang w:eastAsia="en-NZ"/>
        </w:rPr>
        <w:t>C</w:t>
      </w:r>
      <w:r w:rsidRPr="00043781">
        <w:rPr>
          <w:rFonts w:ascii="Aptos" w:eastAsia="Times New Roman" w:hAnsi="Aptos" w:cs="Times New Roman"/>
          <w:lang w:eastAsia="en-NZ"/>
        </w:rPr>
        <w:t>MS development, including architecture, coding standards, and integration.</w:t>
      </w:r>
    </w:p>
    <w:p w14:paraId="746A8DB9" w14:textId="77777777" w:rsidR="0082358E" w:rsidRPr="00043781" w:rsidRDefault="0082358E" w:rsidP="0082358E">
      <w:pPr>
        <w:numPr>
          <w:ilvl w:val="0"/>
          <w:numId w:val="3"/>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Project Manager:</w:t>
      </w:r>
      <w:r w:rsidRPr="00043781">
        <w:rPr>
          <w:rFonts w:ascii="Aptos" w:eastAsia="Times New Roman" w:hAnsi="Aptos" w:cs="Times New Roman"/>
          <w:lang w:eastAsia="en-NZ"/>
        </w:rPr>
        <w:t xml:space="preserve"> Oversees project timelines, resource allocation, and risk management.</w:t>
      </w:r>
    </w:p>
    <w:p w14:paraId="728409C9" w14:textId="08B2929C" w:rsidR="00B163A9" w:rsidRPr="00043781" w:rsidRDefault="00B163A9" w:rsidP="0082358E">
      <w:pPr>
        <w:numPr>
          <w:ilvl w:val="0"/>
          <w:numId w:val="3"/>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Training Manager:</w:t>
      </w:r>
      <w:r w:rsidRPr="00043781">
        <w:rPr>
          <w:rFonts w:ascii="Aptos" w:eastAsia="Times New Roman" w:hAnsi="Aptos" w:cs="Times New Roman"/>
          <w:lang w:eastAsia="en-NZ"/>
        </w:rPr>
        <w:t xml:space="preserve"> </w:t>
      </w:r>
      <w:r w:rsidR="00A91652" w:rsidRPr="00043781">
        <w:rPr>
          <w:rFonts w:ascii="Aptos" w:eastAsia="Times New Roman" w:hAnsi="Aptos" w:cs="Times New Roman"/>
          <w:lang w:eastAsia="en-NZ"/>
        </w:rPr>
        <w:t xml:space="preserve">Leads the </w:t>
      </w:r>
      <w:r w:rsidR="00132372" w:rsidRPr="00043781">
        <w:rPr>
          <w:rFonts w:ascii="Aptos" w:eastAsia="Times New Roman" w:hAnsi="Aptos" w:cs="Times New Roman"/>
          <w:lang w:eastAsia="en-NZ"/>
        </w:rPr>
        <w:t>initial and ongoing training delivery, responsible for planning and scheduling</w:t>
      </w:r>
      <w:r w:rsidR="00B918F9" w:rsidRPr="00043781">
        <w:rPr>
          <w:rFonts w:ascii="Aptos" w:eastAsia="Times New Roman" w:hAnsi="Aptos" w:cs="Times New Roman"/>
          <w:lang w:eastAsia="en-NZ"/>
        </w:rPr>
        <w:t xml:space="preserve"> training events as well as compiling and reviewing training material.</w:t>
      </w:r>
    </w:p>
    <w:p w14:paraId="36CBF389" w14:textId="77777777"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3.2 Sub-Groups</w:t>
      </w:r>
    </w:p>
    <w:p w14:paraId="494A9607" w14:textId="7209917D" w:rsidR="0082358E" w:rsidRPr="00043781" w:rsidRDefault="0082358E" w:rsidP="0082358E">
      <w:pPr>
        <w:numPr>
          <w:ilvl w:val="0"/>
          <w:numId w:val="4"/>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Requirements and Analysis Sub-Group:</w:t>
      </w:r>
      <w:r w:rsidRPr="00043781">
        <w:rPr>
          <w:rFonts w:ascii="Aptos" w:eastAsia="Times New Roman" w:hAnsi="Aptos" w:cs="Times New Roman"/>
          <w:lang w:eastAsia="en-NZ"/>
        </w:rPr>
        <w:t xml:space="preserve"> Responsible for gathering and documenting user requirements, conducting needs analysis, and developing use cases.</w:t>
      </w:r>
    </w:p>
    <w:p w14:paraId="4D6A5A6B" w14:textId="77777777" w:rsidR="0082358E" w:rsidRPr="00043781" w:rsidRDefault="0082358E" w:rsidP="0082358E">
      <w:pPr>
        <w:numPr>
          <w:ilvl w:val="0"/>
          <w:numId w:val="4"/>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Development and Testing Sub-Group:</w:t>
      </w:r>
      <w:r w:rsidRPr="00043781">
        <w:rPr>
          <w:rFonts w:ascii="Aptos" w:eastAsia="Times New Roman" w:hAnsi="Aptos" w:cs="Times New Roman"/>
          <w:lang w:eastAsia="en-NZ"/>
        </w:rPr>
        <w:t xml:space="preserve"> Focuses on the actual coding, integration, and testing of the IMS components.</w:t>
      </w:r>
    </w:p>
    <w:p w14:paraId="041B867A" w14:textId="77777777" w:rsidR="0082358E" w:rsidRPr="00043781" w:rsidRDefault="0082358E" w:rsidP="0082358E">
      <w:pPr>
        <w:numPr>
          <w:ilvl w:val="0"/>
          <w:numId w:val="4"/>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Deployment and Support Sub-Group:</w:t>
      </w:r>
      <w:r w:rsidRPr="00043781">
        <w:rPr>
          <w:rFonts w:ascii="Aptos" w:eastAsia="Times New Roman" w:hAnsi="Aptos" w:cs="Times New Roman"/>
          <w:lang w:eastAsia="en-NZ"/>
        </w:rPr>
        <w:t xml:space="preserve"> Manages the rollout of the IMS to end-users and provides ongoing support and training.</w:t>
      </w:r>
    </w:p>
    <w:p w14:paraId="44937ED2" w14:textId="725384DD" w:rsidR="008C64A1" w:rsidRPr="00043781" w:rsidRDefault="008C64A1" w:rsidP="008C64A1">
      <w:pPr>
        <w:numPr>
          <w:ilvl w:val="0"/>
          <w:numId w:val="4"/>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Training subgroup:</w:t>
      </w:r>
      <w:r w:rsidRPr="00043781">
        <w:rPr>
          <w:rFonts w:ascii="Aptos" w:eastAsia="Times New Roman" w:hAnsi="Aptos" w:cs="Times New Roman"/>
          <w:lang w:eastAsia="en-NZ"/>
        </w:rPr>
        <w:t xml:space="preserve"> Responsible to the development of a training program and planned delivery. (Links with Documentation subgroup)</w:t>
      </w:r>
    </w:p>
    <w:p w14:paraId="5951D779" w14:textId="4BF74A57" w:rsidR="00C8463E" w:rsidRPr="00043781" w:rsidRDefault="00C8463E">
      <w:pPr>
        <w:numPr>
          <w:ilvl w:val="0"/>
          <w:numId w:val="4"/>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Documentation subgroup:</w:t>
      </w:r>
      <w:r w:rsidRPr="00043781">
        <w:rPr>
          <w:rFonts w:ascii="Aptos" w:eastAsia="Times New Roman" w:hAnsi="Aptos" w:cs="Times New Roman"/>
          <w:lang w:eastAsia="en-NZ"/>
        </w:rPr>
        <w:t xml:space="preserve"> </w:t>
      </w:r>
      <w:r w:rsidR="003564BC" w:rsidRPr="00043781">
        <w:rPr>
          <w:rFonts w:ascii="Aptos" w:eastAsia="Times New Roman" w:hAnsi="Aptos" w:cs="Times New Roman"/>
          <w:lang w:eastAsia="en-NZ"/>
        </w:rPr>
        <w:t xml:space="preserve">Responsible to the development and creation of system documentation and </w:t>
      </w:r>
      <w:r w:rsidR="00A91652" w:rsidRPr="00043781">
        <w:rPr>
          <w:rFonts w:ascii="Aptos" w:eastAsia="Times New Roman" w:hAnsi="Aptos" w:cs="Times New Roman"/>
          <w:lang w:eastAsia="en-NZ"/>
        </w:rPr>
        <w:t>training material.</w:t>
      </w:r>
    </w:p>
    <w:p w14:paraId="2F02B45D" w14:textId="77777777"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3.3 Stakeholders</w:t>
      </w:r>
    </w:p>
    <w:p w14:paraId="47A2D667" w14:textId="0F8B2E15" w:rsidR="009D521F" w:rsidRPr="00335099" w:rsidRDefault="009D521F" w:rsidP="0082358E">
      <w:pPr>
        <w:numPr>
          <w:ilvl w:val="0"/>
          <w:numId w:val="5"/>
        </w:numPr>
        <w:spacing w:before="100" w:beforeAutospacing="1" w:after="100" w:afterAutospacing="1" w:line="240" w:lineRule="auto"/>
        <w:rPr>
          <w:ins w:id="113" w:author="Solveig Thorvaldsdottir" w:date="2024-10-02T16:58:00Z"/>
          <w:rFonts w:ascii="Aptos" w:eastAsia="Times New Roman" w:hAnsi="Aptos" w:cs="Times New Roman"/>
          <w:b/>
          <w:bCs/>
          <w:lang w:eastAsia="en-NZ"/>
        </w:rPr>
      </w:pPr>
      <w:ins w:id="114" w:author="Solveig Thorvaldsdottir" w:date="2024-10-02T16:58:00Z">
        <w:r w:rsidRPr="00335099">
          <w:rPr>
            <w:rFonts w:ascii="Aptos" w:eastAsia="Times New Roman" w:hAnsi="Aptos" w:cs="Times New Roman"/>
            <w:b/>
            <w:bCs/>
            <w:lang w:eastAsia="en-NZ"/>
            <w:rPrChange w:id="115" w:author="Maunder, Jeff" w:date="2024-11-07T14:23:00Z">
              <w:rPr>
                <w:rFonts w:ascii="Aptos" w:eastAsia="Times New Roman" w:hAnsi="Aptos" w:cs="Times New Roman"/>
                <w:lang w:eastAsia="en-NZ"/>
              </w:rPr>
            </w:rPrChange>
          </w:rPr>
          <w:t xml:space="preserve">USAR </w:t>
        </w:r>
        <w:commentRangeStart w:id="116"/>
        <w:r w:rsidRPr="00335099">
          <w:rPr>
            <w:rFonts w:ascii="Aptos" w:eastAsia="Times New Roman" w:hAnsi="Aptos" w:cs="Times New Roman"/>
            <w:b/>
            <w:bCs/>
            <w:lang w:eastAsia="en-NZ"/>
            <w:rPrChange w:id="117" w:author="Maunder, Jeff" w:date="2024-11-07T14:23:00Z">
              <w:rPr>
                <w:rFonts w:ascii="Aptos" w:eastAsia="Times New Roman" w:hAnsi="Aptos" w:cs="Times New Roman"/>
                <w:lang w:eastAsia="en-NZ"/>
              </w:rPr>
            </w:rPrChange>
          </w:rPr>
          <w:t>teams</w:t>
        </w:r>
        <w:commentRangeEnd w:id="116"/>
        <w:r w:rsidRPr="00335099">
          <w:rPr>
            <w:rStyle w:val="CommentReference"/>
            <w:b/>
            <w:bCs/>
            <w:rPrChange w:id="118" w:author="Maunder, Jeff" w:date="2024-11-07T14:23:00Z">
              <w:rPr>
                <w:rStyle w:val="CommentReference"/>
              </w:rPr>
            </w:rPrChange>
          </w:rPr>
          <w:commentReference w:id="116"/>
        </w:r>
      </w:ins>
      <w:ins w:id="119" w:author="Maunder, Jeff" w:date="2024-11-07T14:23:00Z">
        <w:r w:rsidR="00335099">
          <w:rPr>
            <w:rFonts w:ascii="Aptos" w:eastAsia="Times New Roman" w:hAnsi="Aptos" w:cs="Times New Roman"/>
            <w:b/>
            <w:bCs/>
            <w:lang w:eastAsia="en-NZ"/>
          </w:rPr>
          <w:t>:</w:t>
        </w:r>
      </w:ins>
      <w:ins w:id="120" w:author="Maunder, Jeff" w:date="2024-11-07T14:24:00Z">
        <w:r w:rsidR="00335099">
          <w:rPr>
            <w:rFonts w:ascii="Aptos" w:eastAsia="Times New Roman" w:hAnsi="Aptos" w:cs="Times New Roman"/>
            <w:lang w:eastAsia="en-NZ"/>
          </w:rPr>
          <w:t xml:space="preserve"> </w:t>
        </w:r>
        <w:r w:rsidR="000171AE">
          <w:rPr>
            <w:rFonts w:ascii="Aptos" w:eastAsia="Times New Roman" w:hAnsi="Aptos" w:cs="Times New Roman"/>
            <w:lang w:eastAsia="en-NZ"/>
          </w:rPr>
          <w:t>Engagement with team leader through TL meetings and workshops</w:t>
        </w:r>
      </w:ins>
    </w:p>
    <w:p w14:paraId="15CE168D" w14:textId="29A204E7" w:rsidR="0082358E" w:rsidRPr="00043781" w:rsidRDefault="0082358E" w:rsidP="0082358E">
      <w:pPr>
        <w:numPr>
          <w:ilvl w:val="0"/>
          <w:numId w:val="5"/>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End-Users:</w:t>
      </w:r>
      <w:r w:rsidRPr="00043781">
        <w:rPr>
          <w:rFonts w:ascii="Aptos" w:eastAsia="Times New Roman" w:hAnsi="Aptos" w:cs="Times New Roman"/>
          <w:lang w:eastAsia="en-NZ"/>
        </w:rPr>
        <w:t xml:space="preserve"> Provide input on system requirements and participate in testing and feedback sessions.</w:t>
      </w:r>
    </w:p>
    <w:p w14:paraId="1E43CCA2" w14:textId="43A4EEFC" w:rsidR="0082358E" w:rsidRPr="00043781" w:rsidRDefault="00691BFD" w:rsidP="0082358E">
      <w:pPr>
        <w:numPr>
          <w:ilvl w:val="0"/>
          <w:numId w:val="5"/>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lastRenderedPageBreak/>
        <w:t>Esri</w:t>
      </w:r>
      <w:r w:rsidR="0082358E" w:rsidRPr="00043781">
        <w:rPr>
          <w:rFonts w:ascii="Aptos" w:eastAsia="Times New Roman" w:hAnsi="Aptos" w:cs="Times New Roman"/>
          <w:b/>
          <w:bCs/>
          <w:lang w:eastAsia="en-NZ"/>
        </w:rPr>
        <w:t>:</w:t>
      </w:r>
      <w:r w:rsidR="0082358E" w:rsidRPr="00043781">
        <w:rPr>
          <w:rFonts w:ascii="Aptos" w:eastAsia="Times New Roman" w:hAnsi="Aptos" w:cs="Times New Roman"/>
          <w:lang w:eastAsia="en-NZ"/>
        </w:rPr>
        <w:t xml:space="preserve"> Provides technical support and ensures compatibility with existing</w:t>
      </w:r>
      <w:r w:rsidR="00466291" w:rsidRPr="00043781">
        <w:rPr>
          <w:rFonts w:ascii="Aptos" w:eastAsia="Times New Roman" w:hAnsi="Aptos" w:cs="Times New Roman"/>
          <w:lang w:eastAsia="en-NZ"/>
        </w:rPr>
        <w:t xml:space="preserve"> </w:t>
      </w:r>
      <w:r w:rsidR="0082358E" w:rsidRPr="00043781">
        <w:rPr>
          <w:rFonts w:ascii="Aptos" w:eastAsia="Times New Roman" w:hAnsi="Aptos" w:cs="Times New Roman"/>
          <w:lang w:eastAsia="en-NZ"/>
        </w:rPr>
        <w:t>infrastructure.</w:t>
      </w:r>
    </w:p>
    <w:p w14:paraId="2A0E192D" w14:textId="141A8F82" w:rsidR="0082358E" w:rsidRPr="00043781" w:rsidRDefault="00691BFD" w:rsidP="0082358E">
      <w:pPr>
        <w:numPr>
          <w:ilvl w:val="0"/>
          <w:numId w:val="5"/>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Secretariat</w:t>
      </w:r>
      <w:r w:rsidR="0082358E" w:rsidRPr="00043781">
        <w:rPr>
          <w:rFonts w:ascii="Aptos" w:eastAsia="Times New Roman" w:hAnsi="Aptos" w:cs="Times New Roman"/>
          <w:b/>
          <w:bCs/>
          <w:lang w:eastAsia="en-NZ"/>
        </w:rPr>
        <w:t>:</w:t>
      </w:r>
      <w:r w:rsidR="0082358E" w:rsidRPr="00043781">
        <w:rPr>
          <w:rFonts w:ascii="Aptos" w:eastAsia="Times New Roman" w:hAnsi="Aptos" w:cs="Times New Roman"/>
          <w:lang w:eastAsia="en-NZ"/>
        </w:rPr>
        <w:t xml:space="preserve"> </w:t>
      </w:r>
      <w:r w:rsidR="004015C3" w:rsidRPr="00043781">
        <w:rPr>
          <w:rFonts w:ascii="Aptos" w:eastAsia="Times New Roman" w:hAnsi="Aptos" w:cs="Times New Roman"/>
          <w:lang w:eastAsia="en-NZ"/>
        </w:rPr>
        <w:t>Supports intent and provides influence a</w:t>
      </w:r>
      <w:r w:rsidR="00963DC0" w:rsidRPr="00043781">
        <w:rPr>
          <w:rFonts w:ascii="Aptos" w:eastAsia="Times New Roman" w:hAnsi="Aptos" w:cs="Times New Roman"/>
          <w:lang w:eastAsia="en-NZ"/>
        </w:rPr>
        <w:t>nd</w:t>
      </w:r>
      <w:r w:rsidR="0082358E" w:rsidRPr="00043781">
        <w:rPr>
          <w:rFonts w:ascii="Aptos" w:eastAsia="Times New Roman" w:hAnsi="Aptos" w:cs="Times New Roman"/>
          <w:lang w:eastAsia="en-NZ"/>
        </w:rPr>
        <w:t xml:space="preserve"> resources and ensures alignment with </w:t>
      </w:r>
      <w:r w:rsidR="004015C3" w:rsidRPr="00043781">
        <w:rPr>
          <w:rFonts w:ascii="Aptos" w:eastAsia="Times New Roman" w:hAnsi="Aptos" w:cs="Times New Roman"/>
          <w:lang w:eastAsia="en-NZ"/>
        </w:rPr>
        <w:t>network</w:t>
      </w:r>
      <w:r w:rsidR="0082358E" w:rsidRPr="00043781">
        <w:rPr>
          <w:rFonts w:ascii="Aptos" w:eastAsia="Times New Roman" w:hAnsi="Aptos" w:cs="Times New Roman"/>
          <w:lang w:eastAsia="en-NZ"/>
        </w:rPr>
        <w:t xml:space="preserve"> objectives.</w:t>
      </w:r>
    </w:p>
    <w:p w14:paraId="745773BC" w14:textId="6112AD72" w:rsidR="00466291" w:rsidRPr="00043781" w:rsidRDefault="00466291" w:rsidP="0082358E">
      <w:pPr>
        <w:numPr>
          <w:ilvl w:val="0"/>
          <w:numId w:val="5"/>
        </w:numPr>
        <w:spacing w:before="100" w:beforeAutospacing="1" w:after="100" w:afterAutospacing="1" w:line="240" w:lineRule="auto"/>
        <w:rPr>
          <w:rFonts w:ascii="Aptos" w:eastAsia="Times New Roman" w:hAnsi="Aptos" w:cs="Times New Roman"/>
          <w:lang w:eastAsia="en-NZ"/>
        </w:rPr>
      </w:pPr>
      <w:commentRangeStart w:id="121"/>
      <w:r w:rsidRPr="00043781">
        <w:rPr>
          <w:rFonts w:ascii="Aptos" w:eastAsia="Times New Roman" w:hAnsi="Aptos" w:cs="Times New Roman"/>
          <w:b/>
          <w:bCs/>
          <w:lang w:eastAsia="en-NZ"/>
        </w:rPr>
        <w:t xml:space="preserve">Other UN </w:t>
      </w:r>
      <w:r w:rsidR="00EB5803" w:rsidRPr="00043781">
        <w:rPr>
          <w:rFonts w:ascii="Aptos" w:eastAsia="Times New Roman" w:hAnsi="Aptos" w:cs="Times New Roman"/>
          <w:b/>
          <w:bCs/>
          <w:lang w:eastAsia="en-NZ"/>
        </w:rPr>
        <w:t>agencies:</w:t>
      </w:r>
      <w:r w:rsidR="00EB5803" w:rsidRPr="00043781">
        <w:rPr>
          <w:rFonts w:ascii="Aptos" w:eastAsia="Times New Roman" w:hAnsi="Aptos" w:cs="Times New Roman"/>
          <w:lang w:eastAsia="en-NZ"/>
        </w:rPr>
        <w:t xml:space="preserve"> </w:t>
      </w:r>
      <w:commentRangeEnd w:id="121"/>
      <w:r w:rsidR="009D521F">
        <w:rPr>
          <w:rStyle w:val="CommentReference"/>
        </w:rPr>
        <w:commentReference w:id="121"/>
      </w:r>
    </w:p>
    <w:p w14:paraId="79E8A145" w14:textId="77777777"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4. Operational Phases</w:t>
      </w:r>
    </w:p>
    <w:p w14:paraId="6C7FD0AB" w14:textId="7E388E7D"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4.1 Requirements Gathering</w:t>
      </w:r>
      <w:r w:rsidR="00975FB3" w:rsidRPr="00043781">
        <w:rPr>
          <w:rFonts w:ascii="Aptos" w:eastAsia="Times New Roman" w:hAnsi="Aptos" w:cs="Times New Roman"/>
          <w:b/>
          <w:bCs/>
          <w:lang w:eastAsia="en-NZ"/>
        </w:rPr>
        <w:t xml:space="preserve"> (Requirements and Analysis Sub-Group)</w:t>
      </w:r>
    </w:p>
    <w:p w14:paraId="7E753304" w14:textId="454DF727" w:rsidR="0082358E" w:rsidRPr="00043781" w:rsidRDefault="00A41A6A" w:rsidP="0082358E">
      <w:pPr>
        <w:numPr>
          <w:ilvl w:val="0"/>
          <w:numId w:val="6"/>
        </w:numPr>
        <w:spacing w:before="100" w:beforeAutospacing="1" w:after="100" w:afterAutospacing="1" w:line="240" w:lineRule="auto"/>
        <w:rPr>
          <w:rFonts w:ascii="Aptos" w:eastAsia="Times New Roman" w:hAnsi="Aptos" w:cs="Times New Roman"/>
          <w:lang w:eastAsia="en-NZ"/>
        </w:rPr>
      </w:pPr>
      <w:del w:id="122" w:author="Maunder, Jeff" w:date="2024-11-12T09:05:00Z" w16du:dateUtc="2024-11-11T20:05:00Z">
        <w:r w:rsidRPr="00043781" w:rsidDel="00A17B4D">
          <w:rPr>
            <w:rFonts w:ascii="Aptos" w:eastAsia="Times New Roman" w:hAnsi="Aptos" w:cs="Times New Roman"/>
            <w:lang w:eastAsia="en-NZ"/>
          </w:rPr>
          <w:delText xml:space="preserve">Undertake </w:delText>
        </w:r>
      </w:del>
      <w:ins w:id="123" w:author="Maunder, Jeff" w:date="2024-11-12T09:05:00Z" w16du:dateUtc="2024-11-11T20:05:00Z">
        <w:r w:rsidR="00A17B4D">
          <w:rPr>
            <w:rFonts w:ascii="Aptos" w:eastAsia="Times New Roman" w:hAnsi="Aptos" w:cs="Times New Roman"/>
            <w:lang w:eastAsia="en-NZ"/>
          </w:rPr>
          <w:t>implement the actions based on the</w:t>
        </w:r>
      </w:ins>
      <w:del w:id="124" w:author="Maunder, Jeff" w:date="2024-11-12T09:05:00Z" w16du:dateUtc="2024-11-11T20:05:00Z">
        <w:r w:rsidRPr="00043781" w:rsidDel="00A17B4D">
          <w:rPr>
            <w:rFonts w:ascii="Aptos" w:eastAsia="Times New Roman" w:hAnsi="Aptos" w:cs="Times New Roman"/>
            <w:lang w:eastAsia="en-NZ"/>
          </w:rPr>
          <w:delText>an</w:delText>
        </w:r>
      </w:del>
      <w:r w:rsidRPr="00043781">
        <w:rPr>
          <w:rFonts w:ascii="Aptos" w:eastAsia="Times New Roman" w:hAnsi="Aptos" w:cs="Times New Roman"/>
          <w:lang w:eastAsia="en-NZ"/>
        </w:rPr>
        <w:t xml:space="preserve"> an</w:t>
      </w:r>
      <w:r w:rsidR="00B831FD" w:rsidRPr="00043781">
        <w:rPr>
          <w:rFonts w:ascii="Aptos" w:eastAsia="Times New Roman" w:hAnsi="Aptos" w:cs="Times New Roman"/>
          <w:lang w:eastAsia="en-NZ"/>
        </w:rPr>
        <w:t xml:space="preserve">alysis </w:t>
      </w:r>
      <w:commentRangeStart w:id="125"/>
      <w:r w:rsidR="00B831FD" w:rsidRPr="00043781">
        <w:rPr>
          <w:rFonts w:ascii="Aptos" w:eastAsia="Times New Roman" w:hAnsi="Aptos" w:cs="Times New Roman"/>
          <w:lang w:eastAsia="en-NZ"/>
        </w:rPr>
        <w:t>of AAAR Türkiye and Qatar meetings</w:t>
      </w:r>
      <w:commentRangeEnd w:id="125"/>
      <w:r w:rsidR="009D521F">
        <w:rPr>
          <w:rStyle w:val="CommentReference"/>
        </w:rPr>
        <w:commentReference w:id="125"/>
      </w:r>
      <w:r w:rsidR="00B831FD" w:rsidRPr="00043781">
        <w:rPr>
          <w:rFonts w:ascii="Aptos" w:eastAsia="Times New Roman" w:hAnsi="Aptos" w:cs="Times New Roman"/>
          <w:lang w:eastAsia="en-NZ"/>
        </w:rPr>
        <w:t>.</w:t>
      </w:r>
    </w:p>
    <w:p w14:paraId="71332D3E" w14:textId="4B35F170" w:rsidR="0082358E" w:rsidRPr="00043781" w:rsidRDefault="00ED0501" w:rsidP="0082358E">
      <w:pPr>
        <w:numPr>
          <w:ilvl w:val="0"/>
          <w:numId w:val="6"/>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Undertake </w:t>
      </w:r>
      <w:r w:rsidR="00FF3E9E" w:rsidRPr="00043781">
        <w:rPr>
          <w:rFonts w:ascii="Aptos" w:eastAsia="Times New Roman" w:hAnsi="Aptos" w:cs="Times New Roman"/>
          <w:lang w:eastAsia="en-NZ"/>
        </w:rPr>
        <w:t>design meetings (within IMWG)</w:t>
      </w:r>
      <w:r w:rsidR="00F0291D" w:rsidRPr="00043781">
        <w:rPr>
          <w:rFonts w:ascii="Aptos" w:eastAsia="Times New Roman" w:hAnsi="Aptos" w:cs="Times New Roman"/>
          <w:lang w:eastAsia="en-NZ"/>
        </w:rPr>
        <w:t xml:space="preserve"> – all functions.</w:t>
      </w:r>
    </w:p>
    <w:p w14:paraId="5FBB1579" w14:textId="6F7D09B3" w:rsidR="009A7284" w:rsidRPr="00043781" w:rsidRDefault="009A7284" w:rsidP="009A7284">
      <w:pPr>
        <w:numPr>
          <w:ilvl w:val="0"/>
          <w:numId w:val="6"/>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Identify </w:t>
      </w:r>
      <w:proofErr w:type="gramStart"/>
      <w:r w:rsidRPr="00043781">
        <w:rPr>
          <w:rFonts w:ascii="Aptos" w:eastAsia="Times New Roman" w:hAnsi="Aptos" w:cs="Times New Roman"/>
          <w:lang w:eastAsia="en-NZ"/>
        </w:rPr>
        <w:t>users</w:t>
      </w:r>
      <w:proofErr w:type="gramEnd"/>
      <w:r w:rsidRPr="00043781">
        <w:rPr>
          <w:rFonts w:ascii="Aptos" w:eastAsia="Times New Roman" w:hAnsi="Aptos" w:cs="Times New Roman"/>
          <w:lang w:eastAsia="en-NZ"/>
        </w:rPr>
        <w:t xml:space="preserve"> types and needs for </w:t>
      </w:r>
      <w:r w:rsidR="00F0291D" w:rsidRPr="00043781">
        <w:rPr>
          <w:rFonts w:ascii="Aptos" w:eastAsia="Times New Roman" w:hAnsi="Aptos" w:cs="Times New Roman"/>
          <w:lang w:eastAsia="en-NZ"/>
        </w:rPr>
        <w:t xml:space="preserve">IM products </w:t>
      </w:r>
      <w:r w:rsidR="003C7372" w:rsidRPr="00043781">
        <w:rPr>
          <w:rFonts w:ascii="Aptos" w:eastAsia="Times New Roman" w:hAnsi="Aptos" w:cs="Times New Roman"/>
          <w:lang w:eastAsia="en-NZ"/>
        </w:rPr>
        <w:t xml:space="preserve">within the </w:t>
      </w:r>
      <w:commentRangeStart w:id="126"/>
      <w:r w:rsidR="003C7372" w:rsidRPr="00043781">
        <w:rPr>
          <w:rFonts w:ascii="Aptos" w:eastAsia="Times New Roman" w:hAnsi="Aptos" w:cs="Times New Roman"/>
          <w:lang w:eastAsia="en-NZ"/>
        </w:rPr>
        <w:t>wider network</w:t>
      </w:r>
      <w:r w:rsidR="00AF6686" w:rsidRPr="00043781">
        <w:rPr>
          <w:rFonts w:ascii="Aptos" w:eastAsia="Times New Roman" w:hAnsi="Aptos" w:cs="Times New Roman"/>
          <w:lang w:eastAsia="en-NZ"/>
        </w:rPr>
        <w:t>.</w:t>
      </w:r>
      <w:commentRangeEnd w:id="126"/>
      <w:r w:rsidR="009D521F">
        <w:rPr>
          <w:rStyle w:val="CommentReference"/>
        </w:rPr>
        <w:commentReference w:id="126"/>
      </w:r>
    </w:p>
    <w:p w14:paraId="15AF5521" w14:textId="77777777" w:rsidR="00540A7C" w:rsidRPr="00043781" w:rsidRDefault="00540A7C" w:rsidP="00540A7C">
      <w:pPr>
        <w:numPr>
          <w:ilvl w:val="0"/>
          <w:numId w:val="6"/>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Compile requirements into series of user stories </w:t>
      </w:r>
    </w:p>
    <w:p w14:paraId="535B890D" w14:textId="7319C646" w:rsidR="0082358E" w:rsidRPr="00043781" w:rsidRDefault="00FF3E9E" w:rsidP="0082358E">
      <w:pPr>
        <w:numPr>
          <w:ilvl w:val="0"/>
          <w:numId w:val="6"/>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Develop a</w:t>
      </w:r>
      <w:r w:rsidR="00916FF9" w:rsidRPr="00043781">
        <w:rPr>
          <w:rFonts w:ascii="Aptos" w:eastAsia="Times New Roman" w:hAnsi="Aptos" w:cs="Times New Roman"/>
          <w:lang w:eastAsia="en-NZ"/>
        </w:rPr>
        <w:t xml:space="preserve">n </w:t>
      </w:r>
      <w:r w:rsidR="009A7284" w:rsidRPr="00043781">
        <w:rPr>
          <w:rFonts w:ascii="Aptos" w:eastAsia="Times New Roman" w:hAnsi="Aptos" w:cs="Times New Roman"/>
          <w:lang w:eastAsia="en-NZ"/>
        </w:rPr>
        <w:t>understanding the</w:t>
      </w:r>
      <w:r w:rsidR="00916FF9" w:rsidRPr="00043781">
        <w:rPr>
          <w:rFonts w:ascii="Aptos" w:eastAsia="Times New Roman" w:hAnsi="Aptos" w:cs="Times New Roman"/>
          <w:lang w:eastAsia="en-NZ"/>
        </w:rPr>
        <w:t xml:space="preserve"> </w:t>
      </w:r>
      <w:r w:rsidR="00BA051F" w:rsidRPr="00043781">
        <w:rPr>
          <w:rFonts w:ascii="Aptos" w:eastAsia="Times New Roman" w:hAnsi="Aptos" w:cs="Times New Roman"/>
          <w:lang w:eastAsia="en-NZ"/>
        </w:rPr>
        <w:t>desired</w:t>
      </w:r>
      <w:r w:rsidR="00540A7C" w:rsidRPr="00043781">
        <w:rPr>
          <w:rFonts w:ascii="Aptos" w:eastAsia="Times New Roman" w:hAnsi="Aptos" w:cs="Times New Roman"/>
          <w:lang w:eastAsia="en-NZ"/>
        </w:rPr>
        <w:t xml:space="preserve"> functions</w:t>
      </w:r>
      <w:r w:rsidR="003C7372" w:rsidRPr="00043781">
        <w:rPr>
          <w:rFonts w:ascii="Aptos" w:eastAsia="Times New Roman" w:hAnsi="Aptos" w:cs="Times New Roman"/>
          <w:lang w:eastAsia="en-NZ"/>
        </w:rPr>
        <w:t xml:space="preserve"> and how the integrate </w:t>
      </w:r>
      <w:r w:rsidR="00843B92" w:rsidRPr="00043781">
        <w:rPr>
          <w:rFonts w:ascii="Aptos" w:eastAsia="Times New Roman" w:hAnsi="Aptos" w:cs="Times New Roman"/>
          <w:lang w:eastAsia="en-NZ"/>
        </w:rPr>
        <w:t>to build an</w:t>
      </w:r>
      <w:r w:rsidR="00BA051F" w:rsidRPr="00043781">
        <w:rPr>
          <w:rFonts w:ascii="Aptos" w:eastAsia="Times New Roman" w:hAnsi="Aptos" w:cs="Times New Roman"/>
          <w:lang w:eastAsia="en-NZ"/>
        </w:rPr>
        <w:t xml:space="preserve"> end state model to enable the design.</w:t>
      </w:r>
    </w:p>
    <w:p w14:paraId="79A5965B" w14:textId="010ECA64"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4.2 System</w:t>
      </w:r>
      <w:r w:rsidR="00A95BAF" w:rsidRPr="00043781">
        <w:rPr>
          <w:rFonts w:ascii="Aptos" w:eastAsia="Times New Roman" w:hAnsi="Aptos" w:cs="Times New Roman"/>
          <w:b/>
          <w:bCs/>
          <w:lang w:eastAsia="en-NZ"/>
        </w:rPr>
        <w:t>(s)</w:t>
      </w:r>
      <w:r w:rsidRPr="00043781">
        <w:rPr>
          <w:rFonts w:ascii="Aptos" w:eastAsia="Times New Roman" w:hAnsi="Aptos" w:cs="Times New Roman"/>
          <w:b/>
          <w:bCs/>
          <w:lang w:eastAsia="en-NZ"/>
        </w:rPr>
        <w:t xml:space="preserve"> Design</w:t>
      </w:r>
      <w:r w:rsidR="00821E5F" w:rsidRPr="00043781">
        <w:rPr>
          <w:rFonts w:ascii="Aptos" w:eastAsia="Times New Roman" w:hAnsi="Aptos" w:cs="Times New Roman"/>
          <w:b/>
          <w:bCs/>
          <w:lang w:eastAsia="en-NZ"/>
        </w:rPr>
        <w:t xml:space="preserve"> </w:t>
      </w:r>
      <w:r w:rsidR="000757F5" w:rsidRPr="00043781">
        <w:rPr>
          <w:rFonts w:ascii="Aptos" w:eastAsia="Times New Roman" w:hAnsi="Aptos" w:cs="Times New Roman"/>
          <w:b/>
          <w:bCs/>
          <w:lang w:eastAsia="en-NZ"/>
        </w:rPr>
        <w:t>(</w:t>
      </w:r>
      <w:r w:rsidR="00821E5F" w:rsidRPr="00043781">
        <w:rPr>
          <w:rFonts w:ascii="Aptos" w:eastAsia="Times New Roman" w:hAnsi="Aptos" w:cs="Times New Roman"/>
          <w:b/>
          <w:bCs/>
          <w:lang w:eastAsia="en-NZ"/>
        </w:rPr>
        <w:t>Requirements and Analysis Sub-Group</w:t>
      </w:r>
      <w:r w:rsidR="000757F5" w:rsidRPr="00043781">
        <w:rPr>
          <w:rFonts w:ascii="Aptos" w:eastAsia="Times New Roman" w:hAnsi="Aptos" w:cs="Times New Roman"/>
          <w:b/>
          <w:bCs/>
          <w:lang w:eastAsia="en-NZ"/>
        </w:rPr>
        <w:t>)</w:t>
      </w:r>
    </w:p>
    <w:p w14:paraId="60860AB5" w14:textId="393FAB7A" w:rsidR="0082358E" w:rsidRPr="00043781" w:rsidRDefault="00EB5803" w:rsidP="0082358E">
      <w:pPr>
        <w:numPr>
          <w:ilvl w:val="0"/>
          <w:numId w:val="7"/>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ICMS 3.0</w:t>
      </w:r>
      <w:r w:rsidR="005142EE" w:rsidRPr="00043781">
        <w:rPr>
          <w:rFonts w:ascii="Aptos" w:eastAsia="Times New Roman" w:hAnsi="Aptos" w:cs="Times New Roman"/>
          <w:lang w:eastAsia="en-NZ"/>
        </w:rPr>
        <w:t xml:space="preserve"> - </w:t>
      </w:r>
      <w:r w:rsidR="0082358E" w:rsidRPr="00043781">
        <w:rPr>
          <w:rFonts w:ascii="Aptos" w:eastAsia="Times New Roman" w:hAnsi="Aptos" w:cs="Times New Roman"/>
          <w:lang w:eastAsia="en-NZ"/>
        </w:rPr>
        <w:t xml:space="preserve">Develop system architecture that supports </w:t>
      </w:r>
      <w:r w:rsidR="005142EE" w:rsidRPr="00043781">
        <w:rPr>
          <w:rFonts w:ascii="Aptos" w:eastAsia="Times New Roman" w:hAnsi="Aptos" w:cs="Times New Roman"/>
          <w:lang w:eastAsia="en-NZ"/>
        </w:rPr>
        <w:t xml:space="preserve">the outcomes and findings of the </w:t>
      </w:r>
      <w:r w:rsidR="00F876AB" w:rsidRPr="00043781">
        <w:rPr>
          <w:rFonts w:ascii="Aptos" w:eastAsia="Times New Roman" w:hAnsi="Aptos" w:cs="Times New Roman"/>
          <w:lang w:eastAsia="en-NZ"/>
        </w:rPr>
        <w:t>AAR,</w:t>
      </w:r>
      <w:r w:rsidR="005142EE" w:rsidRPr="00043781">
        <w:rPr>
          <w:rFonts w:ascii="Aptos" w:eastAsia="Times New Roman" w:hAnsi="Aptos" w:cs="Times New Roman"/>
          <w:lang w:eastAsia="en-NZ"/>
        </w:rPr>
        <w:t xml:space="preserve"> and the QATAR debrief.</w:t>
      </w:r>
    </w:p>
    <w:p w14:paraId="1155A018" w14:textId="6D07F282" w:rsidR="0082358E" w:rsidRPr="00043781" w:rsidRDefault="005142EE" w:rsidP="0082358E">
      <w:pPr>
        <w:numPr>
          <w:ilvl w:val="0"/>
          <w:numId w:val="7"/>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ICMS 3.0 - </w:t>
      </w:r>
      <w:r w:rsidR="0082358E" w:rsidRPr="00043781">
        <w:rPr>
          <w:rFonts w:ascii="Aptos" w:eastAsia="Times New Roman" w:hAnsi="Aptos" w:cs="Times New Roman"/>
          <w:lang w:eastAsia="en-NZ"/>
        </w:rPr>
        <w:t>Create detailed design documents, including data flow diagrams, interface designs, and schemas.</w:t>
      </w:r>
    </w:p>
    <w:p w14:paraId="1CEB6022" w14:textId="5E8949F9" w:rsidR="0082358E" w:rsidRPr="00043781" w:rsidRDefault="00A95BAF" w:rsidP="0082358E">
      <w:pPr>
        <w:numPr>
          <w:ilvl w:val="0"/>
          <w:numId w:val="7"/>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ICMS 3.0</w:t>
      </w:r>
      <w:r w:rsidR="0082358E" w:rsidRPr="00043781">
        <w:rPr>
          <w:rFonts w:ascii="Aptos" w:eastAsia="Times New Roman" w:hAnsi="Aptos" w:cs="Times New Roman"/>
          <w:lang w:eastAsia="en-NZ"/>
        </w:rPr>
        <w:t xml:space="preserve">Review design with stakeholders and </w:t>
      </w:r>
      <w:r w:rsidR="00EE7D0B" w:rsidRPr="00043781">
        <w:rPr>
          <w:rFonts w:ascii="Aptos" w:eastAsia="Times New Roman" w:hAnsi="Aptos" w:cs="Times New Roman"/>
          <w:lang w:eastAsia="en-NZ"/>
        </w:rPr>
        <w:t xml:space="preserve">proceed with </w:t>
      </w:r>
      <w:r w:rsidRPr="00043781">
        <w:rPr>
          <w:rFonts w:ascii="Aptos" w:eastAsia="Times New Roman" w:hAnsi="Aptos" w:cs="Times New Roman"/>
          <w:lang w:eastAsia="en-NZ"/>
        </w:rPr>
        <w:t>technical design</w:t>
      </w:r>
      <w:r w:rsidR="0082358E" w:rsidRPr="00043781">
        <w:rPr>
          <w:rFonts w:ascii="Aptos" w:eastAsia="Times New Roman" w:hAnsi="Aptos" w:cs="Times New Roman"/>
          <w:lang w:eastAsia="en-NZ"/>
        </w:rPr>
        <w:t>.</w:t>
      </w:r>
    </w:p>
    <w:p w14:paraId="722B75BB" w14:textId="504091FF" w:rsidR="007631F2" w:rsidRPr="00043781" w:rsidRDefault="007631F2" w:rsidP="0082358E">
      <w:pPr>
        <w:numPr>
          <w:ilvl w:val="0"/>
          <w:numId w:val="7"/>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Review </w:t>
      </w:r>
      <w:r w:rsidR="004F70F2" w:rsidRPr="00043781">
        <w:rPr>
          <w:rFonts w:ascii="Aptos" w:eastAsia="Times New Roman" w:hAnsi="Aptos" w:cs="Times New Roman"/>
          <w:lang w:eastAsia="en-NZ"/>
        </w:rPr>
        <w:t>the use of satellite</w:t>
      </w:r>
      <w:r w:rsidR="00AF6686" w:rsidRPr="00043781">
        <w:rPr>
          <w:rFonts w:ascii="Aptos" w:eastAsia="Times New Roman" w:hAnsi="Aptos" w:cs="Times New Roman"/>
          <w:lang w:eastAsia="en-NZ"/>
        </w:rPr>
        <w:t xml:space="preserve"> and drone (UAS)</w:t>
      </w:r>
      <w:r w:rsidR="004F70F2" w:rsidRPr="00043781">
        <w:rPr>
          <w:rFonts w:ascii="Aptos" w:eastAsia="Times New Roman" w:hAnsi="Aptos" w:cs="Times New Roman"/>
          <w:lang w:eastAsia="en-NZ"/>
        </w:rPr>
        <w:t xml:space="preserve"> imagery and how this can be best utilised </w:t>
      </w:r>
      <w:r w:rsidR="00756865" w:rsidRPr="00043781">
        <w:rPr>
          <w:rFonts w:ascii="Aptos" w:eastAsia="Times New Roman" w:hAnsi="Aptos" w:cs="Times New Roman"/>
          <w:lang w:eastAsia="en-NZ"/>
        </w:rPr>
        <w:t>into</w:t>
      </w:r>
      <w:r w:rsidR="004F70F2" w:rsidRPr="00043781">
        <w:rPr>
          <w:rFonts w:ascii="Aptos" w:eastAsia="Times New Roman" w:hAnsi="Aptos" w:cs="Times New Roman"/>
          <w:lang w:eastAsia="en-NZ"/>
        </w:rPr>
        <w:t xml:space="preserve"> the INSARAG network</w:t>
      </w:r>
      <w:r w:rsidR="00AF6686" w:rsidRPr="00043781">
        <w:rPr>
          <w:rFonts w:ascii="Aptos" w:eastAsia="Times New Roman" w:hAnsi="Aptos" w:cs="Times New Roman"/>
          <w:lang w:eastAsia="en-NZ"/>
        </w:rPr>
        <w:t>.</w:t>
      </w:r>
    </w:p>
    <w:p w14:paraId="0D7AA57D" w14:textId="364BD527" w:rsidR="001400C1" w:rsidRPr="00043781" w:rsidRDefault="001400C1" w:rsidP="0082358E">
      <w:pPr>
        <w:numPr>
          <w:ilvl w:val="0"/>
          <w:numId w:val="7"/>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Understand the data sharing needs/possibilities for products produced.</w:t>
      </w:r>
    </w:p>
    <w:p w14:paraId="0CD3C0A9" w14:textId="11D536E2"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4.3 Development</w:t>
      </w:r>
      <w:r w:rsidR="002731E2" w:rsidRPr="00043781">
        <w:rPr>
          <w:rFonts w:ascii="Aptos" w:eastAsia="Times New Roman" w:hAnsi="Aptos" w:cs="Times New Roman"/>
          <w:b/>
          <w:bCs/>
          <w:lang w:eastAsia="en-NZ"/>
        </w:rPr>
        <w:t xml:space="preserve"> </w:t>
      </w:r>
      <w:r w:rsidR="00A22BD9" w:rsidRPr="00043781">
        <w:rPr>
          <w:rFonts w:ascii="Aptos" w:eastAsia="Times New Roman" w:hAnsi="Aptos" w:cs="Times New Roman"/>
          <w:b/>
          <w:bCs/>
          <w:lang w:eastAsia="en-NZ"/>
        </w:rPr>
        <w:t>(</w:t>
      </w:r>
      <w:r w:rsidR="002731E2" w:rsidRPr="00043781">
        <w:rPr>
          <w:rFonts w:ascii="Aptos" w:eastAsia="Times New Roman" w:hAnsi="Aptos" w:cs="Times New Roman"/>
          <w:b/>
          <w:bCs/>
          <w:lang w:eastAsia="en-NZ"/>
        </w:rPr>
        <w:t>Development and Testing</w:t>
      </w:r>
      <w:r w:rsidR="00A22BD9" w:rsidRPr="00043781">
        <w:rPr>
          <w:rFonts w:ascii="Aptos" w:eastAsia="Times New Roman" w:hAnsi="Aptos" w:cs="Times New Roman"/>
          <w:b/>
          <w:bCs/>
          <w:lang w:eastAsia="en-NZ"/>
        </w:rPr>
        <w:t xml:space="preserve"> Sub</w:t>
      </w:r>
      <w:r w:rsidR="00975FB3" w:rsidRPr="00043781">
        <w:rPr>
          <w:rFonts w:ascii="Aptos" w:eastAsia="Times New Roman" w:hAnsi="Aptos" w:cs="Times New Roman"/>
          <w:b/>
          <w:bCs/>
          <w:lang w:eastAsia="en-NZ"/>
        </w:rPr>
        <w:t>-G</w:t>
      </w:r>
      <w:r w:rsidR="00A22BD9" w:rsidRPr="00043781">
        <w:rPr>
          <w:rFonts w:ascii="Aptos" w:eastAsia="Times New Roman" w:hAnsi="Aptos" w:cs="Times New Roman"/>
          <w:b/>
          <w:bCs/>
          <w:lang w:eastAsia="en-NZ"/>
        </w:rPr>
        <w:t>roup)</w:t>
      </w:r>
    </w:p>
    <w:p w14:paraId="3292D1BC" w14:textId="7BECE91E" w:rsidR="0082358E" w:rsidRPr="00043781" w:rsidRDefault="0082358E" w:rsidP="0082358E">
      <w:pPr>
        <w:numPr>
          <w:ilvl w:val="0"/>
          <w:numId w:val="8"/>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Follow an Agile development process </w:t>
      </w:r>
      <w:r w:rsidR="005F2952" w:rsidRPr="00043781">
        <w:rPr>
          <w:rFonts w:ascii="Aptos" w:eastAsia="Times New Roman" w:hAnsi="Aptos" w:cs="Times New Roman"/>
          <w:lang w:eastAsia="en-NZ"/>
        </w:rPr>
        <w:t>for product development</w:t>
      </w:r>
      <w:r w:rsidRPr="00043781">
        <w:rPr>
          <w:rFonts w:ascii="Aptos" w:eastAsia="Times New Roman" w:hAnsi="Aptos" w:cs="Times New Roman"/>
          <w:lang w:eastAsia="en-NZ"/>
        </w:rPr>
        <w:t>.</w:t>
      </w:r>
    </w:p>
    <w:p w14:paraId="4584F7EE" w14:textId="52FD31FB" w:rsidR="0082358E" w:rsidRPr="00043781" w:rsidRDefault="0082358E" w:rsidP="0082358E">
      <w:pPr>
        <w:numPr>
          <w:ilvl w:val="0"/>
          <w:numId w:val="8"/>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Conduct regular </w:t>
      </w:r>
      <w:r w:rsidR="005F2952" w:rsidRPr="00043781">
        <w:rPr>
          <w:rFonts w:ascii="Aptos" w:eastAsia="Times New Roman" w:hAnsi="Aptos" w:cs="Times New Roman"/>
          <w:lang w:eastAsia="en-NZ"/>
        </w:rPr>
        <w:t>system reviews to ensure the progress is aligned to agreed outcomes.</w:t>
      </w:r>
    </w:p>
    <w:p w14:paraId="19284F1D" w14:textId="77777777" w:rsidR="0082358E" w:rsidRPr="00043781" w:rsidRDefault="0082358E" w:rsidP="0082358E">
      <w:pPr>
        <w:numPr>
          <w:ilvl w:val="0"/>
          <w:numId w:val="8"/>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Maintain clear documentation of the development process.</w:t>
      </w:r>
    </w:p>
    <w:p w14:paraId="3A6FC35B" w14:textId="6FD87B33"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4.4 Testing</w:t>
      </w:r>
      <w:r w:rsidR="00A22BD9" w:rsidRPr="00043781">
        <w:rPr>
          <w:rFonts w:ascii="Aptos" w:eastAsia="Times New Roman" w:hAnsi="Aptos" w:cs="Times New Roman"/>
          <w:b/>
          <w:bCs/>
          <w:lang w:eastAsia="en-NZ"/>
        </w:rPr>
        <w:t xml:space="preserve"> (Development and Testing Sub</w:t>
      </w:r>
      <w:r w:rsidR="00975FB3" w:rsidRPr="00043781">
        <w:rPr>
          <w:rFonts w:ascii="Aptos" w:eastAsia="Times New Roman" w:hAnsi="Aptos" w:cs="Times New Roman"/>
          <w:b/>
          <w:bCs/>
          <w:lang w:eastAsia="en-NZ"/>
        </w:rPr>
        <w:t>-G</w:t>
      </w:r>
      <w:r w:rsidR="00A22BD9" w:rsidRPr="00043781">
        <w:rPr>
          <w:rFonts w:ascii="Aptos" w:eastAsia="Times New Roman" w:hAnsi="Aptos" w:cs="Times New Roman"/>
          <w:b/>
          <w:bCs/>
          <w:lang w:eastAsia="en-NZ"/>
        </w:rPr>
        <w:t>roup)</w:t>
      </w:r>
    </w:p>
    <w:p w14:paraId="45C7BAE3" w14:textId="6B18D81B" w:rsidR="0082358E" w:rsidRPr="00043781" w:rsidRDefault="0082358E" w:rsidP="003D7E99">
      <w:pPr>
        <w:numPr>
          <w:ilvl w:val="0"/>
          <w:numId w:val="9"/>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Perform unit, integration, and user acceptance </w:t>
      </w:r>
      <w:r w:rsidR="003D7E99" w:rsidRPr="00043781">
        <w:rPr>
          <w:rFonts w:ascii="Aptos" w:eastAsia="Times New Roman" w:hAnsi="Aptos" w:cs="Times New Roman"/>
          <w:lang w:eastAsia="en-NZ"/>
        </w:rPr>
        <w:t>testing.</w:t>
      </w:r>
    </w:p>
    <w:p w14:paraId="1A597A7F" w14:textId="7B036A80" w:rsidR="0082358E" w:rsidRPr="00043781" w:rsidRDefault="0082358E" w:rsidP="003D7E99">
      <w:pPr>
        <w:numPr>
          <w:ilvl w:val="0"/>
          <w:numId w:val="9"/>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Gather user feedback and make necessary adjustments</w:t>
      </w:r>
      <w:r w:rsidR="00AB2D3C" w:rsidRPr="00043781">
        <w:rPr>
          <w:rFonts w:ascii="Aptos" w:eastAsia="Times New Roman" w:hAnsi="Aptos" w:cs="Times New Roman"/>
          <w:lang w:eastAsia="en-NZ"/>
        </w:rPr>
        <w:t xml:space="preserve"> (Internal).</w:t>
      </w:r>
    </w:p>
    <w:p w14:paraId="09968BBE" w14:textId="0A942087" w:rsidR="003D7E99" w:rsidRPr="00043781" w:rsidRDefault="003D7E99" w:rsidP="003D7E99">
      <w:pPr>
        <w:numPr>
          <w:ilvl w:val="0"/>
          <w:numId w:val="9"/>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Develop </w:t>
      </w:r>
      <w:r w:rsidR="007C44C3" w:rsidRPr="00043781">
        <w:rPr>
          <w:rFonts w:ascii="Aptos" w:eastAsia="Times New Roman" w:hAnsi="Aptos" w:cs="Times New Roman"/>
          <w:lang w:eastAsia="en-NZ"/>
        </w:rPr>
        <w:t>external (</w:t>
      </w:r>
      <w:r w:rsidR="00AB0C91" w:rsidRPr="00043781">
        <w:rPr>
          <w:rFonts w:ascii="Aptos" w:eastAsia="Times New Roman" w:hAnsi="Aptos" w:cs="Times New Roman"/>
          <w:lang w:eastAsia="en-NZ"/>
        </w:rPr>
        <w:t xml:space="preserve">to </w:t>
      </w:r>
      <w:r w:rsidR="007C44C3" w:rsidRPr="00043781">
        <w:rPr>
          <w:rFonts w:ascii="Aptos" w:eastAsia="Times New Roman" w:hAnsi="Aptos" w:cs="Times New Roman"/>
          <w:lang w:eastAsia="en-NZ"/>
        </w:rPr>
        <w:t>IMWG) testing group (Teams)</w:t>
      </w:r>
    </w:p>
    <w:p w14:paraId="4943483F" w14:textId="510E5256" w:rsidR="00440662" w:rsidRPr="00043781" w:rsidRDefault="00440662" w:rsidP="001C119B">
      <w:pPr>
        <w:numPr>
          <w:ilvl w:val="0"/>
          <w:numId w:val="9"/>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Gather</w:t>
      </w:r>
      <w:r w:rsidR="00AB0C91" w:rsidRPr="00043781">
        <w:rPr>
          <w:rFonts w:ascii="Aptos" w:eastAsia="Times New Roman" w:hAnsi="Aptos" w:cs="Times New Roman"/>
          <w:lang w:eastAsia="en-NZ"/>
        </w:rPr>
        <w:t xml:space="preserve"> external</w:t>
      </w:r>
      <w:r w:rsidRPr="00043781">
        <w:rPr>
          <w:rFonts w:ascii="Aptos" w:eastAsia="Times New Roman" w:hAnsi="Aptos" w:cs="Times New Roman"/>
          <w:lang w:eastAsia="en-NZ"/>
        </w:rPr>
        <w:t xml:space="preserve"> user feedback and make necessary adjustments</w:t>
      </w:r>
      <w:r w:rsidR="00AB0C91" w:rsidRPr="00043781">
        <w:rPr>
          <w:rFonts w:ascii="Aptos" w:eastAsia="Times New Roman" w:hAnsi="Aptos" w:cs="Times New Roman"/>
          <w:lang w:eastAsia="en-NZ"/>
        </w:rPr>
        <w:t>.</w:t>
      </w:r>
    </w:p>
    <w:p w14:paraId="75BD206B" w14:textId="2264211F"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4.5 Deployment</w:t>
      </w:r>
      <w:r w:rsidR="006F4848" w:rsidRPr="00043781">
        <w:rPr>
          <w:rFonts w:ascii="Aptos" w:eastAsia="Times New Roman" w:hAnsi="Aptos" w:cs="Times New Roman"/>
          <w:b/>
          <w:bCs/>
          <w:lang w:eastAsia="en-NZ"/>
        </w:rPr>
        <w:t xml:space="preserve"> (</w:t>
      </w:r>
      <w:r w:rsidR="00A22BD9" w:rsidRPr="00043781">
        <w:rPr>
          <w:rFonts w:ascii="Aptos" w:eastAsia="Times New Roman" w:hAnsi="Aptos" w:cs="Times New Roman"/>
          <w:b/>
          <w:bCs/>
          <w:lang w:eastAsia="en-NZ"/>
        </w:rPr>
        <w:t xml:space="preserve">Deployment and Support </w:t>
      </w:r>
      <w:r w:rsidR="002731E2" w:rsidRPr="00043781">
        <w:rPr>
          <w:rFonts w:ascii="Aptos" w:eastAsia="Times New Roman" w:hAnsi="Aptos" w:cs="Times New Roman"/>
          <w:b/>
          <w:bCs/>
          <w:lang w:eastAsia="en-NZ"/>
        </w:rPr>
        <w:t>Sub</w:t>
      </w:r>
      <w:r w:rsidR="00821E5F" w:rsidRPr="00043781">
        <w:rPr>
          <w:rFonts w:ascii="Aptos" w:eastAsia="Times New Roman" w:hAnsi="Aptos" w:cs="Times New Roman"/>
          <w:b/>
          <w:bCs/>
          <w:lang w:eastAsia="en-NZ"/>
        </w:rPr>
        <w:t>-G</w:t>
      </w:r>
      <w:r w:rsidR="002731E2" w:rsidRPr="00043781">
        <w:rPr>
          <w:rFonts w:ascii="Aptos" w:eastAsia="Times New Roman" w:hAnsi="Aptos" w:cs="Times New Roman"/>
          <w:b/>
          <w:bCs/>
          <w:lang w:eastAsia="en-NZ"/>
        </w:rPr>
        <w:t>roup</w:t>
      </w:r>
      <w:r w:rsidR="006F4848" w:rsidRPr="00043781">
        <w:rPr>
          <w:rFonts w:ascii="Aptos" w:eastAsia="Times New Roman" w:hAnsi="Aptos" w:cs="Times New Roman"/>
          <w:b/>
          <w:bCs/>
          <w:lang w:eastAsia="en-NZ"/>
        </w:rPr>
        <w:t>)</w:t>
      </w:r>
    </w:p>
    <w:p w14:paraId="7391913E" w14:textId="3D4893C6" w:rsidR="0082358E" w:rsidRPr="00043781" w:rsidRDefault="0082358E" w:rsidP="0082358E">
      <w:pPr>
        <w:numPr>
          <w:ilvl w:val="0"/>
          <w:numId w:val="10"/>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Plan and execute a phased deployment strategy</w:t>
      </w:r>
      <w:r w:rsidR="0029184A" w:rsidRPr="00043781">
        <w:rPr>
          <w:rFonts w:ascii="Aptos" w:eastAsia="Times New Roman" w:hAnsi="Aptos" w:cs="Times New Roman"/>
          <w:lang w:eastAsia="en-NZ"/>
        </w:rPr>
        <w:t xml:space="preserve"> (All products)</w:t>
      </w:r>
      <w:r w:rsidRPr="00043781">
        <w:rPr>
          <w:rFonts w:ascii="Aptos" w:eastAsia="Times New Roman" w:hAnsi="Aptos" w:cs="Times New Roman"/>
          <w:lang w:eastAsia="en-NZ"/>
        </w:rPr>
        <w:t>.</w:t>
      </w:r>
    </w:p>
    <w:p w14:paraId="327DF8C7" w14:textId="77777777" w:rsidR="0082358E" w:rsidRPr="00043781" w:rsidRDefault="0082358E" w:rsidP="0082358E">
      <w:pPr>
        <w:numPr>
          <w:ilvl w:val="0"/>
          <w:numId w:val="10"/>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Provide training sessions and user manuals to ensure smooth adoption.</w:t>
      </w:r>
    </w:p>
    <w:p w14:paraId="25BDAA82" w14:textId="77777777" w:rsidR="0082358E" w:rsidRPr="00043781" w:rsidRDefault="0082358E" w:rsidP="0082358E">
      <w:pPr>
        <w:numPr>
          <w:ilvl w:val="0"/>
          <w:numId w:val="10"/>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Monitor system performance and address any issues that arise during the rollout.</w:t>
      </w:r>
    </w:p>
    <w:p w14:paraId="78430A40" w14:textId="126F0F3A" w:rsidR="0082358E" w:rsidRPr="00043781" w:rsidRDefault="0082358E"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4.6 Maintenance and Continuous Improvement</w:t>
      </w:r>
      <w:r w:rsidR="006F4848" w:rsidRPr="00043781">
        <w:rPr>
          <w:rFonts w:ascii="Aptos" w:eastAsia="Times New Roman" w:hAnsi="Aptos" w:cs="Times New Roman"/>
          <w:b/>
          <w:bCs/>
          <w:lang w:eastAsia="en-NZ"/>
        </w:rPr>
        <w:t xml:space="preserve"> (</w:t>
      </w:r>
      <w:r w:rsidR="00A22BD9" w:rsidRPr="00043781">
        <w:rPr>
          <w:rFonts w:ascii="Aptos" w:eastAsia="Times New Roman" w:hAnsi="Aptos" w:cs="Times New Roman"/>
          <w:b/>
          <w:bCs/>
          <w:lang w:eastAsia="en-NZ"/>
        </w:rPr>
        <w:t>Deployment and Support Sub-Group</w:t>
      </w:r>
      <w:r w:rsidR="002731E2" w:rsidRPr="00043781">
        <w:rPr>
          <w:rFonts w:ascii="Aptos" w:eastAsia="Times New Roman" w:hAnsi="Aptos" w:cs="Times New Roman"/>
          <w:b/>
          <w:bCs/>
          <w:lang w:eastAsia="en-NZ"/>
        </w:rPr>
        <w:t>)</w:t>
      </w:r>
    </w:p>
    <w:p w14:paraId="3EED2EF6" w14:textId="7DEEDF1F" w:rsidR="0082358E" w:rsidRPr="00043781" w:rsidRDefault="0082358E" w:rsidP="0082358E">
      <w:pPr>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Establish a helpdesk to support users and handle incidents.</w:t>
      </w:r>
      <w:r w:rsidR="0029184A" w:rsidRPr="00043781">
        <w:rPr>
          <w:rFonts w:ascii="Aptos" w:eastAsia="Times New Roman" w:hAnsi="Aptos" w:cs="Times New Roman"/>
          <w:lang w:eastAsia="en-NZ"/>
        </w:rPr>
        <w:t xml:space="preserve"> (M</w:t>
      </w:r>
      <w:r w:rsidR="00427D0C">
        <w:rPr>
          <w:rFonts w:ascii="Aptos" w:eastAsia="Times New Roman" w:hAnsi="Aptos" w:cs="Times New Roman"/>
          <w:lang w:eastAsia="en-NZ"/>
        </w:rPr>
        <w:t>a</w:t>
      </w:r>
      <w:r w:rsidR="0029184A" w:rsidRPr="00043781">
        <w:rPr>
          <w:rFonts w:ascii="Aptos" w:eastAsia="Times New Roman" w:hAnsi="Aptos" w:cs="Times New Roman"/>
          <w:lang w:eastAsia="en-NZ"/>
        </w:rPr>
        <w:t xml:space="preserve">y require </w:t>
      </w:r>
      <w:r w:rsidR="006A249F" w:rsidRPr="00043781">
        <w:rPr>
          <w:rFonts w:ascii="Aptos" w:eastAsia="Times New Roman" w:hAnsi="Aptos" w:cs="Times New Roman"/>
          <w:lang w:eastAsia="en-NZ"/>
        </w:rPr>
        <w:t xml:space="preserve">extra staff </w:t>
      </w:r>
      <w:r w:rsidR="00381470" w:rsidRPr="00043781">
        <w:rPr>
          <w:rFonts w:ascii="Aptos" w:eastAsia="Times New Roman" w:hAnsi="Aptos" w:cs="Times New Roman"/>
          <w:lang w:eastAsia="en-NZ"/>
        </w:rPr>
        <w:t>specifically for this role)</w:t>
      </w:r>
    </w:p>
    <w:p w14:paraId="2C2F7AFF" w14:textId="77777777" w:rsidR="0082358E" w:rsidRPr="00043781" w:rsidRDefault="0082358E" w:rsidP="0082358E">
      <w:pPr>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lastRenderedPageBreak/>
        <w:t>Regularly review system performance and gather feedback for future enhancements.</w:t>
      </w:r>
    </w:p>
    <w:p w14:paraId="348E4421" w14:textId="77777777" w:rsidR="0082358E" w:rsidRPr="00043781" w:rsidRDefault="0082358E" w:rsidP="0082358E">
      <w:pPr>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Plan and implement updates and upgrades as needed.</w:t>
      </w:r>
    </w:p>
    <w:p w14:paraId="322CE1B2" w14:textId="18814A46" w:rsidR="00464E51" w:rsidRPr="00043781" w:rsidRDefault="00464E51" w:rsidP="00464E51">
      <w:pPr>
        <w:spacing w:before="100" w:beforeAutospacing="1" w:after="100" w:afterAutospacing="1" w:line="240" w:lineRule="auto"/>
        <w:rPr>
          <w:rFonts w:ascii="Aptos" w:eastAsia="Times New Roman" w:hAnsi="Aptos" w:cs="Times New Roman"/>
          <w:b/>
          <w:bCs/>
          <w:lang w:eastAsia="en-NZ"/>
        </w:rPr>
      </w:pPr>
      <w:r w:rsidRPr="00043781">
        <w:rPr>
          <w:rFonts w:ascii="Aptos" w:eastAsia="Times New Roman" w:hAnsi="Aptos" w:cs="Times New Roman"/>
          <w:b/>
          <w:bCs/>
          <w:lang w:eastAsia="en-NZ"/>
        </w:rPr>
        <w:t>5. Training</w:t>
      </w:r>
      <w:r w:rsidR="00EA2C03" w:rsidRPr="00043781">
        <w:rPr>
          <w:rFonts w:ascii="Aptos" w:eastAsia="Times New Roman" w:hAnsi="Aptos" w:cs="Times New Roman"/>
          <w:b/>
          <w:bCs/>
          <w:lang w:eastAsia="en-NZ"/>
        </w:rPr>
        <w:t xml:space="preserve"> (Training Sub-Group)</w:t>
      </w:r>
    </w:p>
    <w:p w14:paraId="4AC9F2E9" w14:textId="3BD17DB8" w:rsidR="003679A6" w:rsidRPr="00043781" w:rsidRDefault="003679A6" w:rsidP="003679A6">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 xml:space="preserve">5.1 Training content </w:t>
      </w:r>
    </w:p>
    <w:p w14:paraId="7E998CA0" w14:textId="1BEC4131" w:rsidR="00EE0994" w:rsidRPr="00043781" w:rsidRDefault="00EE0994" w:rsidP="00EE0994">
      <w:pPr>
        <w:pStyle w:val="ListParagraph"/>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Clear Objectives</w:t>
      </w:r>
      <w:r w:rsidRPr="00043781">
        <w:rPr>
          <w:rFonts w:ascii="Aptos" w:eastAsia="Times New Roman" w:hAnsi="Aptos" w:cs="Times New Roman"/>
          <w:lang w:eastAsia="en-NZ"/>
        </w:rPr>
        <w:t>: Start with specific learning goals for each session.</w:t>
      </w:r>
    </w:p>
    <w:p w14:paraId="63B4D401" w14:textId="33664BA2" w:rsidR="00EE0994" w:rsidRPr="00043781" w:rsidRDefault="00EE0994" w:rsidP="00EE0994">
      <w:pPr>
        <w:pStyle w:val="ListParagraph"/>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Engaging Format</w:t>
      </w:r>
      <w:r w:rsidRPr="00043781">
        <w:rPr>
          <w:rFonts w:ascii="Aptos" w:eastAsia="Times New Roman" w:hAnsi="Aptos" w:cs="Times New Roman"/>
          <w:lang w:eastAsia="en-NZ"/>
        </w:rPr>
        <w:t>: Use a mix of videos, slides, and interactive elements.</w:t>
      </w:r>
    </w:p>
    <w:p w14:paraId="2B360A33" w14:textId="5815A39A" w:rsidR="00EE0994" w:rsidRPr="00043781" w:rsidRDefault="00EE0994" w:rsidP="00EE0994">
      <w:pPr>
        <w:pStyle w:val="ListParagraph"/>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Real-Life Examples</w:t>
      </w:r>
      <w:r w:rsidRPr="00043781">
        <w:rPr>
          <w:rFonts w:ascii="Aptos" w:eastAsia="Times New Roman" w:hAnsi="Aptos" w:cs="Times New Roman"/>
          <w:lang w:eastAsia="en-NZ"/>
        </w:rPr>
        <w:t>: Incorporate case studies or scenarios relevant to participants.</w:t>
      </w:r>
    </w:p>
    <w:p w14:paraId="53320637" w14:textId="4CBC3E8C" w:rsidR="00EE0994" w:rsidRPr="00043781" w:rsidRDefault="00EE0994" w:rsidP="00EE0994">
      <w:pPr>
        <w:pStyle w:val="ListParagraph"/>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Hands-On Activities</w:t>
      </w:r>
      <w:r w:rsidRPr="00043781">
        <w:rPr>
          <w:rFonts w:ascii="Aptos" w:eastAsia="Times New Roman" w:hAnsi="Aptos" w:cs="Times New Roman"/>
          <w:lang w:eastAsia="en-NZ"/>
        </w:rPr>
        <w:t>: Include exercises or role-plays to practice skills.</w:t>
      </w:r>
    </w:p>
    <w:p w14:paraId="412554F5" w14:textId="5DC5670E" w:rsidR="00EE0994" w:rsidRPr="00043781" w:rsidRDefault="00EE0994" w:rsidP="00EE0994">
      <w:pPr>
        <w:pStyle w:val="ListParagraph"/>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Visual Aids</w:t>
      </w:r>
      <w:r w:rsidRPr="00043781">
        <w:rPr>
          <w:rFonts w:ascii="Aptos" w:eastAsia="Times New Roman" w:hAnsi="Aptos" w:cs="Times New Roman"/>
          <w:lang w:eastAsia="en-NZ"/>
        </w:rPr>
        <w:t>: Use infographics, charts, and images to enhance understanding.</w:t>
      </w:r>
    </w:p>
    <w:p w14:paraId="503900D6" w14:textId="1C935BA7" w:rsidR="00EE0994" w:rsidRPr="00043781" w:rsidRDefault="00EE0994" w:rsidP="00EE0994">
      <w:pPr>
        <w:pStyle w:val="ListParagraph"/>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Bite-Sized Modules</w:t>
      </w:r>
      <w:r w:rsidRPr="00043781">
        <w:rPr>
          <w:rFonts w:ascii="Aptos" w:eastAsia="Times New Roman" w:hAnsi="Aptos" w:cs="Times New Roman"/>
          <w:lang w:eastAsia="en-NZ"/>
        </w:rPr>
        <w:t>: Break content into manageable sections for easier retention.</w:t>
      </w:r>
    </w:p>
    <w:p w14:paraId="35E1F6AC" w14:textId="372BBB28" w:rsidR="00EE0994" w:rsidRPr="00043781" w:rsidRDefault="00EE0994" w:rsidP="00EE0994">
      <w:pPr>
        <w:pStyle w:val="ListParagraph"/>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Assessment Tools</w:t>
      </w:r>
      <w:r w:rsidRPr="00043781">
        <w:rPr>
          <w:rFonts w:ascii="Aptos" w:eastAsia="Times New Roman" w:hAnsi="Aptos" w:cs="Times New Roman"/>
          <w:lang w:eastAsia="en-NZ"/>
        </w:rPr>
        <w:t>: Include quizzes or assessments to gauge understanding.</w:t>
      </w:r>
    </w:p>
    <w:p w14:paraId="276ED447" w14:textId="77777777" w:rsidR="003B403A" w:rsidRPr="00043781" w:rsidRDefault="00EE0994">
      <w:pPr>
        <w:pStyle w:val="ListParagraph"/>
        <w:numPr>
          <w:ilvl w:val="0"/>
          <w:numId w:val="11"/>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Supplementary Materials</w:t>
      </w:r>
      <w:r w:rsidRPr="00043781">
        <w:rPr>
          <w:rFonts w:ascii="Aptos" w:eastAsia="Times New Roman" w:hAnsi="Aptos" w:cs="Times New Roman"/>
          <w:lang w:eastAsia="en-NZ"/>
        </w:rPr>
        <w:t>: Provide handouts, guides, or online resources for further learning.</w:t>
      </w:r>
    </w:p>
    <w:p w14:paraId="256037E2" w14:textId="77777777" w:rsidR="00D30509" w:rsidRPr="00043781" w:rsidRDefault="00D30509" w:rsidP="00D30509">
      <w:pPr>
        <w:pStyle w:val="ListParagraph"/>
        <w:numPr>
          <w:ilvl w:val="0"/>
          <w:numId w:val="11"/>
        </w:numPr>
        <w:spacing w:before="100" w:beforeAutospacing="1" w:after="100" w:afterAutospacing="1" w:line="240" w:lineRule="auto"/>
        <w:rPr>
          <w:rFonts w:ascii="Aptos" w:eastAsia="Times New Roman" w:hAnsi="Aptos" w:cs="Times New Roman"/>
          <w:b/>
          <w:bCs/>
          <w:lang w:eastAsia="en-NZ"/>
        </w:rPr>
      </w:pPr>
      <w:r w:rsidRPr="00EE0994">
        <w:rPr>
          <w:rFonts w:ascii="Aptos" w:eastAsia="Times New Roman" w:hAnsi="Aptos" w:cs="Times New Roman"/>
          <w:b/>
          <w:bCs/>
          <w:lang w:eastAsia="en-NZ"/>
        </w:rPr>
        <w:t>Q&amp;A Sessions</w:t>
      </w:r>
      <w:r w:rsidRPr="00EE0994">
        <w:rPr>
          <w:rFonts w:ascii="Aptos" w:eastAsia="Times New Roman" w:hAnsi="Aptos" w:cs="Times New Roman"/>
          <w:lang w:eastAsia="en-NZ"/>
        </w:rPr>
        <w:t>: Allocate time for questions to clarify concepts.</w:t>
      </w:r>
    </w:p>
    <w:p w14:paraId="7DC26316" w14:textId="4FE457BF" w:rsidR="00D30509" w:rsidRDefault="00D30509" w:rsidP="00721C37">
      <w:pPr>
        <w:pStyle w:val="ListParagraph"/>
        <w:numPr>
          <w:ilvl w:val="0"/>
          <w:numId w:val="11"/>
        </w:numPr>
        <w:spacing w:before="100" w:beforeAutospacing="1" w:after="100" w:afterAutospacing="1" w:line="240" w:lineRule="auto"/>
        <w:rPr>
          <w:rFonts w:ascii="Aptos" w:eastAsia="Times New Roman" w:hAnsi="Aptos" w:cs="Times New Roman"/>
          <w:b/>
          <w:bCs/>
          <w:lang w:eastAsia="en-NZ"/>
        </w:rPr>
      </w:pPr>
      <w:r w:rsidRPr="00043781">
        <w:rPr>
          <w:rFonts w:ascii="Aptos" w:eastAsia="Times New Roman" w:hAnsi="Aptos" w:cs="Times New Roman"/>
          <w:b/>
          <w:bCs/>
          <w:lang w:eastAsia="en-NZ"/>
        </w:rPr>
        <w:t>Feedback Mechanism</w:t>
      </w:r>
      <w:r w:rsidRPr="00043781">
        <w:rPr>
          <w:rFonts w:ascii="Aptos" w:eastAsia="Times New Roman" w:hAnsi="Aptos" w:cs="Times New Roman"/>
          <w:lang w:eastAsia="en-NZ"/>
        </w:rPr>
        <w:t>: Enable participants to give feedback on content for improvement.</w:t>
      </w:r>
      <w:r w:rsidRPr="00043781">
        <w:rPr>
          <w:rFonts w:ascii="Aptos" w:eastAsia="Times New Roman" w:hAnsi="Aptos" w:cs="Times New Roman"/>
          <w:b/>
          <w:bCs/>
          <w:lang w:eastAsia="en-NZ"/>
        </w:rPr>
        <w:t xml:space="preserve"> </w:t>
      </w:r>
    </w:p>
    <w:p w14:paraId="4D229562" w14:textId="77777777" w:rsidR="002360CC" w:rsidRPr="002360CC" w:rsidRDefault="002360CC" w:rsidP="002360CC">
      <w:pPr>
        <w:spacing w:before="100" w:beforeAutospacing="1" w:after="100" w:afterAutospacing="1" w:line="240" w:lineRule="auto"/>
        <w:ind w:left="360"/>
        <w:rPr>
          <w:rFonts w:ascii="Aptos" w:eastAsia="Times New Roman" w:hAnsi="Aptos" w:cs="Times New Roman"/>
          <w:b/>
          <w:bCs/>
          <w:lang w:eastAsia="en-NZ"/>
        </w:rPr>
      </w:pPr>
    </w:p>
    <w:p w14:paraId="7EDB388F" w14:textId="591DDBA0" w:rsidR="00464E51" w:rsidRPr="00043781" w:rsidRDefault="00464E51" w:rsidP="00EE0994">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5.</w:t>
      </w:r>
      <w:r w:rsidR="003679A6" w:rsidRPr="00043781">
        <w:rPr>
          <w:rFonts w:ascii="Aptos" w:eastAsia="Times New Roman" w:hAnsi="Aptos" w:cs="Times New Roman"/>
          <w:b/>
          <w:bCs/>
          <w:lang w:eastAsia="en-NZ"/>
        </w:rPr>
        <w:t>2</w:t>
      </w:r>
      <w:r w:rsidRPr="00043781">
        <w:rPr>
          <w:rFonts w:ascii="Aptos" w:eastAsia="Times New Roman" w:hAnsi="Aptos" w:cs="Times New Roman"/>
          <w:b/>
          <w:bCs/>
          <w:lang w:eastAsia="en-NZ"/>
        </w:rPr>
        <w:t xml:space="preserve"> </w:t>
      </w:r>
      <w:r w:rsidR="00EA2C03" w:rsidRPr="00043781">
        <w:rPr>
          <w:rFonts w:ascii="Aptos" w:eastAsia="Times New Roman" w:hAnsi="Aptos" w:cs="Times New Roman"/>
          <w:b/>
          <w:bCs/>
          <w:lang w:eastAsia="en-NZ"/>
        </w:rPr>
        <w:t xml:space="preserve">Training </w:t>
      </w:r>
      <w:r w:rsidR="009B44F6" w:rsidRPr="00043781">
        <w:rPr>
          <w:rFonts w:ascii="Aptos" w:eastAsia="Times New Roman" w:hAnsi="Aptos" w:cs="Times New Roman"/>
          <w:b/>
          <w:bCs/>
          <w:lang w:eastAsia="en-NZ"/>
        </w:rPr>
        <w:t>delivery programs</w:t>
      </w:r>
    </w:p>
    <w:p w14:paraId="1BC5A20B" w14:textId="15A7CE24" w:rsidR="00785E43" w:rsidRPr="00785E43" w:rsidRDefault="00785E43" w:rsidP="00785E43">
      <w:pPr>
        <w:numPr>
          <w:ilvl w:val="0"/>
          <w:numId w:val="12"/>
        </w:numPr>
        <w:spacing w:before="100" w:beforeAutospacing="1" w:after="100" w:afterAutospacing="1" w:line="240" w:lineRule="auto"/>
        <w:rPr>
          <w:rFonts w:ascii="Aptos" w:eastAsia="Times New Roman" w:hAnsi="Aptos" w:cs="Times New Roman"/>
          <w:lang w:eastAsia="en-NZ"/>
        </w:rPr>
      </w:pPr>
      <w:r w:rsidRPr="00785E43">
        <w:rPr>
          <w:rFonts w:ascii="Aptos" w:eastAsia="Times New Roman" w:hAnsi="Aptos" w:cs="Times New Roman"/>
          <w:b/>
          <w:bCs/>
          <w:lang w:eastAsia="en-NZ"/>
        </w:rPr>
        <w:t>Identify Objectives:</w:t>
      </w:r>
      <w:r w:rsidRPr="00785E43">
        <w:rPr>
          <w:rFonts w:ascii="Aptos" w:eastAsia="Times New Roman" w:hAnsi="Aptos" w:cs="Times New Roman"/>
          <w:lang w:eastAsia="en-NZ"/>
        </w:rPr>
        <w:t xml:space="preserve"> Define clear goals and desired outcomes.</w:t>
      </w:r>
    </w:p>
    <w:p w14:paraId="07E63426" w14:textId="32D481CF" w:rsidR="00785E43" w:rsidRPr="00785E43" w:rsidRDefault="00785E43" w:rsidP="00785E43">
      <w:pPr>
        <w:numPr>
          <w:ilvl w:val="0"/>
          <w:numId w:val="12"/>
        </w:numPr>
        <w:spacing w:before="100" w:beforeAutospacing="1" w:after="100" w:afterAutospacing="1" w:line="240" w:lineRule="auto"/>
        <w:rPr>
          <w:rFonts w:ascii="Aptos" w:eastAsia="Times New Roman" w:hAnsi="Aptos" w:cs="Times New Roman"/>
          <w:lang w:eastAsia="en-NZ"/>
        </w:rPr>
      </w:pPr>
      <w:r w:rsidRPr="00785E43">
        <w:rPr>
          <w:rFonts w:ascii="Aptos" w:eastAsia="Times New Roman" w:hAnsi="Aptos" w:cs="Times New Roman"/>
          <w:b/>
          <w:bCs/>
          <w:lang w:eastAsia="en-NZ"/>
        </w:rPr>
        <w:t>Assess Needs:</w:t>
      </w:r>
      <w:r w:rsidRPr="00785E43">
        <w:rPr>
          <w:rFonts w:ascii="Aptos" w:eastAsia="Times New Roman" w:hAnsi="Aptos" w:cs="Times New Roman"/>
          <w:lang w:eastAsia="en-NZ"/>
        </w:rPr>
        <w:t xml:space="preserve"> Conduct a skills gap analysis to identify training needs.</w:t>
      </w:r>
    </w:p>
    <w:p w14:paraId="256B5978" w14:textId="6863C4DA" w:rsidR="00785E43" w:rsidRPr="00785E43" w:rsidRDefault="00785E43" w:rsidP="00785E43">
      <w:pPr>
        <w:numPr>
          <w:ilvl w:val="0"/>
          <w:numId w:val="12"/>
        </w:numPr>
        <w:spacing w:before="100" w:beforeAutospacing="1" w:after="100" w:afterAutospacing="1" w:line="240" w:lineRule="auto"/>
        <w:rPr>
          <w:rFonts w:ascii="Aptos" w:eastAsia="Times New Roman" w:hAnsi="Aptos" w:cs="Times New Roman"/>
          <w:lang w:eastAsia="en-NZ"/>
        </w:rPr>
      </w:pPr>
      <w:r w:rsidRPr="00785E43">
        <w:rPr>
          <w:rFonts w:ascii="Aptos" w:eastAsia="Times New Roman" w:hAnsi="Aptos" w:cs="Times New Roman"/>
          <w:b/>
          <w:bCs/>
          <w:lang w:eastAsia="en-NZ"/>
        </w:rPr>
        <w:t>Develop Content:</w:t>
      </w:r>
      <w:r w:rsidRPr="00785E43">
        <w:rPr>
          <w:rFonts w:ascii="Aptos" w:eastAsia="Times New Roman" w:hAnsi="Aptos" w:cs="Times New Roman"/>
          <w:lang w:eastAsia="en-NZ"/>
        </w:rPr>
        <w:t xml:space="preserve"> Create or curate relevant training materials and resources.</w:t>
      </w:r>
    </w:p>
    <w:p w14:paraId="225404E5" w14:textId="39877799" w:rsidR="00785E43" w:rsidRPr="00785E43" w:rsidRDefault="00785E43" w:rsidP="00785E43">
      <w:pPr>
        <w:numPr>
          <w:ilvl w:val="0"/>
          <w:numId w:val="12"/>
        </w:numPr>
        <w:spacing w:before="100" w:beforeAutospacing="1" w:after="100" w:afterAutospacing="1" w:line="240" w:lineRule="auto"/>
        <w:rPr>
          <w:rFonts w:ascii="Aptos" w:eastAsia="Times New Roman" w:hAnsi="Aptos" w:cs="Times New Roman"/>
          <w:lang w:eastAsia="en-NZ"/>
        </w:rPr>
      </w:pPr>
      <w:r w:rsidRPr="00785E43">
        <w:rPr>
          <w:rFonts w:ascii="Aptos" w:eastAsia="Times New Roman" w:hAnsi="Aptos" w:cs="Times New Roman"/>
          <w:b/>
          <w:bCs/>
          <w:lang w:eastAsia="en-NZ"/>
        </w:rPr>
        <w:t>Choose Format:</w:t>
      </w:r>
      <w:r w:rsidRPr="00785E43">
        <w:rPr>
          <w:rFonts w:ascii="Aptos" w:eastAsia="Times New Roman" w:hAnsi="Aptos" w:cs="Times New Roman"/>
          <w:lang w:eastAsia="en-NZ"/>
        </w:rPr>
        <w:t xml:space="preserve"> Decide on delivery methods (in-person, online, hybrid).</w:t>
      </w:r>
    </w:p>
    <w:p w14:paraId="0C4C96CB" w14:textId="257A06EA" w:rsidR="00785E43" w:rsidRPr="00785E43" w:rsidRDefault="00785E43" w:rsidP="00785E43">
      <w:pPr>
        <w:numPr>
          <w:ilvl w:val="0"/>
          <w:numId w:val="12"/>
        </w:numPr>
        <w:spacing w:before="100" w:beforeAutospacing="1" w:after="100" w:afterAutospacing="1" w:line="240" w:lineRule="auto"/>
        <w:rPr>
          <w:rFonts w:ascii="Aptos" w:eastAsia="Times New Roman" w:hAnsi="Aptos" w:cs="Times New Roman"/>
          <w:lang w:eastAsia="en-NZ"/>
        </w:rPr>
      </w:pPr>
      <w:r w:rsidRPr="00785E43">
        <w:rPr>
          <w:rFonts w:ascii="Aptos" w:eastAsia="Times New Roman" w:hAnsi="Aptos" w:cs="Times New Roman"/>
          <w:b/>
          <w:bCs/>
          <w:lang w:eastAsia="en-NZ"/>
        </w:rPr>
        <w:t>Select Trainers:</w:t>
      </w:r>
      <w:r w:rsidRPr="00785E43">
        <w:rPr>
          <w:rFonts w:ascii="Aptos" w:eastAsia="Times New Roman" w:hAnsi="Aptos" w:cs="Times New Roman"/>
          <w:lang w:eastAsia="en-NZ"/>
        </w:rPr>
        <w:t xml:space="preserve"> Identify qualified instructors or facilitators.</w:t>
      </w:r>
    </w:p>
    <w:p w14:paraId="714195CD" w14:textId="6B2ECB5B" w:rsidR="00785E43" w:rsidRPr="00785E43" w:rsidRDefault="00785E43" w:rsidP="00785E43">
      <w:pPr>
        <w:numPr>
          <w:ilvl w:val="0"/>
          <w:numId w:val="12"/>
        </w:numPr>
        <w:spacing w:before="100" w:beforeAutospacing="1" w:after="100" w:afterAutospacing="1" w:line="240" w:lineRule="auto"/>
        <w:rPr>
          <w:rFonts w:ascii="Aptos" w:eastAsia="Times New Roman" w:hAnsi="Aptos" w:cs="Times New Roman"/>
          <w:lang w:eastAsia="en-NZ"/>
        </w:rPr>
      </w:pPr>
      <w:r w:rsidRPr="00785E43">
        <w:rPr>
          <w:rFonts w:ascii="Aptos" w:eastAsia="Times New Roman" w:hAnsi="Aptos" w:cs="Times New Roman"/>
          <w:b/>
          <w:bCs/>
          <w:lang w:eastAsia="en-NZ"/>
        </w:rPr>
        <w:t>Schedule Sessions:</w:t>
      </w:r>
      <w:r w:rsidRPr="00785E43">
        <w:rPr>
          <w:rFonts w:ascii="Aptos" w:eastAsia="Times New Roman" w:hAnsi="Aptos" w:cs="Times New Roman"/>
          <w:lang w:eastAsia="en-NZ"/>
        </w:rPr>
        <w:t xml:space="preserve"> Plan a timeline and frequency for training sessions.</w:t>
      </w:r>
    </w:p>
    <w:p w14:paraId="7C1CD22E" w14:textId="54249921" w:rsidR="00785E43" w:rsidRPr="00785E43" w:rsidRDefault="00785E43" w:rsidP="00785E43">
      <w:pPr>
        <w:numPr>
          <w:ilvl w:val="0"/>
          <w:numId w:val="12"/>
        </w:numPr>
        <w:spacing w:before="100" w:beforeAutospacing="1" w:after="100" w:afterAutospacing="1" w:line="240" w:lineRule="auto"/>
        <w:rPr>
          <w:rFonts w:ascii="Aptos" w:eastAsia="Times New Roman" w:hAnsi="Aptos" w:cs="Times New Roman"/>
          <w:lang w:eastAsia="en-NZ"/>
        </w:rPr>
      </w:pPr>
      <w:r w:rsidRPr="00785E43">
        <w:rPr>
          <w:rFonts w:ascii="Aptos" w:eastAsia="Times New Roman" w:hAnsi="Aptos" w:cs="Times New Roman"/>
          <w:b/>
          <w:bCs/>
          <w:lang w:eastAsia="en-NZ"/>
        </w:rPr>
        <w:t>Engage Participants:</w:t>
      </w:r>
      <w:r w:rsidRPr="00785E43">
        <w:rPr>
          <w:rFonts w:ascii="Aptos" w:eastAsia="Times New Roman" w:hAnsi="Aptos" w:cs="Times New Roman"/>
          <w:lang w:eastAsia="en-NZ"/>
        </w:rPr>
        <w:t xml:space="preserve"> Use interactive methods to enhance learning (discussions, hands-on activities).</w:t>
      </w:r>
    </w:p>
    <w:p w14:paraId="78B82086" w14:textId="705262FE" w:rsidR="00785E43" w:rsidRPr="00785E43" w:rsidRDefault="00785E43" w:rsidP="00785E43">
      <w:pPr>
        <w:numPr>
          <w:ilvl w:val="0"/>
          <w:numId w:val="12"/>
        </w:numPr>
        <w:spacing w:before="100" w:beforeAutospacing="1" w:after="100" w:afterAutospacing="1" w:line="240" w:lineRule="auto"/>
        <w:rPr>
          <w:rFonts w:ascii="Aptos" w:eastAsia="Times New Roman" w:hAnsi="Aptos" w:cs="Times New Roman"/>
          <w:lang w:eastAsia="en-NZ"/>
        </w:rPr>
      </w:pPr>
      <w:r w:rsidRPr="00785E43">
        <w:rPr>
          <w:rFonts w:ascii="Aptos" w:eastAsia="Times New Roman" w:hAnsi="Aptos" w:cs="Times New Roman"/>
          <w:b/>
          <w:bCs/>
          <w:lang w:eastAsia="en-NZ"/>
        </w:rPr>
        <w:t>Gather Feedback:</w:t>
      </w:r>
      <w:r w:rsidRPr="00785E43">
        <w:rPr>
          <w:rFonts w:ascii="Aptos" w:eastAsia="Times New Roman" w:hAnsi="Aptos" w:cs="Times New Roman"/>
          <w:lang w:eastAsia="en-NZ"/>
        </w:rPr>
        <w:t xml:space="preserve"> Collect participant feedback for continuous improvement.</w:t>
      </w:r>
    </w:p>
    <w:p w14:paraId="4AC4B196" w14:textId="73947DD5" w:rsidR="00785E43" w:rsidRPr="00785E43" w:rsidRDefault="00785E43" w:rsidP="00785E43">
      <w:pPr>
        <w:numPr>
          <w:ilvl w:val="0"/>
          <w:numId w:val="12"/>
        </w:numPr>
        <w:spacing w:before="100" w:beforeAutospacing="1" w:after="100" w:afterAutospacing="1" w:line="240" w:lineRule="auto"/>
        <w:rPr>
          <w:rFonts w:ascii="Aptos" w:eastAsia="Times New Roman" w:hAnsi="Aptos" w:cs="Times New Roman"/>
          <w:lang w:eastAsia="en-NZ"/>
        </w:rPr>
      </w:pPr>
      <w:r w:rsidRPr="00785E43">
        <w:rPr>
          <w:rFonts w:ascii="Aptos" w:eastAsia="Times New Roman" w:hAnsi="Aptos" w:cs="Times New Roman"/>
          <w:b/>
          <w:bCs/>
          <w:lang w:eastAsia="en-NZ"/>
        </w:rPr>
        <w:t>Evaluate Effectiveness:</w:t>
      </w:r>
      <w:r w:rsidRPr="00785E43">
        <w:rPr>
          <w:rFonts w:ascii="Aptos" w:eastAsia="Times New Roman" w:hAnsi="Aptos" w:cs="Times New Roman"/>
          <w:lang w:eastAsia="en-NZ"/>
        </w:rPr>
        <w:t xml:space="preserve"> Measure outcomes against objectives (surveys, assessments).</w:t>
      </w:r>
    </w:p>
    <w:p w14:paraId="6A647E23" w14:textId="2EA51FBC" w:rsidR="00464E51" w:rsidRPr="00043781" w:rsidRDefault="00785E43" w:rsidP="00785E43">
      <w:pPr>
        <w:numPr>
          <w:ilvl w:val="0"/>
          <w:numId w:val="12"/>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Follow Up:</w:t>
      </w:r>
      <w:r w:rsidRPr="00043781">
        <w:rPr>
          <w:rFonts w:ascii="Aptos" w:eastAsia="Times New Roman" w:hAnsi="Aptos" w:cs="Times New Roman"/>
          <w:lang w:eastAsia="en-NZ"/>
        </w:rPr>
        <w:t xml:space="preserve"> Provide ongoing support and resources to reinforce </w:t>
      </w:r>
      <w:r w:rsidR="00560962" w:rsidRPr="00043781">
        <w:rPr>
          <w:rFonts w:ascii="Aptos" w:eastAsia="Times New Roman" w:hAnsi="Aptos" w:cs="Times New Roman"/>
          <w:lang w:eastAsia="en-NZ"/>
        </w:rPr>
        <w:t>learning.</w:t>
      </w:r>
    </w:p>
    <w:p w14:paraId="73566528" w14:textId="05C090FB" w:rsidR="00721C37" w:rsidRPr="009A28D7" w:rsidRDefault="00721C37" w:rsidP="00721C37">
      <w:pPr>
        <w:spacing w:before="100" w:beforeAutospacing="1" w:after="100" w:afterAutospacing="1" w:line="240" w:lineRule="auto"/>
        <w:rPr>
          <w:rFonts w:ascii="Aptos" w:eastAsia="Times New Roman" w:hAnsi="Aptos" w:cs="Times New Roman"/>
          <w:lang w:val="fr-FR" w:eastAsia="en-NZ"/>
          <w:rPrChange w:id="127" w:author="Maunder, Jeff" w:date="2024-11-07T14:18:00Z">
            <w:rPr>
              <w:rFonts w:ascii="Aptos" w:eastAsia="Times New Roman" w:hAnsi="Aptos" w:cs="Times New Roman"/>
              <w:lang w:eastAsia="en-NZ"/>
            </w:rPr>
          </w:rPrChange>
        </w:rPr>
      </w:pPr>
      <w:r w:rsidRPr="009A28D7">
        <w:rPr>
          <w:rFonts w:ascii="Aptos" w:eastAsia="Times New Roman" w:hAnsi="Aptos" w:cs="Times New Roman"/>
          <w:b/>
          <w:bCs/>
          <w:lang w:val="fr-FR" w:eastAsia="en-NZ"/>
          <w:rPrChange w:id="128" w:author="Maunder, Jeff" w:date="2024-11-07T14:18:00Z">
            <w:rPr>
              <w:rFonts w:ascii="Aptos" w:eastAsia="Times New Roman" w:hAnsi="Aptos" w:cs="Times New Roman"/>
              <w:b/>
              <w:bCs/>
              <w:lang w:eastAsia="en-NZ"/>
            </w:rPr>
          </w:rPrChange>
        </w:rPr>
        <w:t xml:space="preserve">6. </w:t>
      </w:r>
      <w:r w:rsidR="00B016FC" w:rsidRPr="009A28D7">
        <w:rPr>
          <w:rFonts w:ascii="Aptos" w:eastAsia="Times New Roman" w:hAnsi="Aptos" w:cs="Times New Roman"/>
          <w:b/>
          <w:bCs/>
          <w:lang w:val="fr-FR" w:eastAsia="en-NZ"/>
          <w:rPrChange w:id="129" w:author="Maunder, Jeff" w:date="2024-11-07T14:18:00Z">
            <w:rPr>
              <w:rFonts w:ascii="Aptos" w:eastAsia="Times New Roman" w:hAnsi="Aptos" w:cs="Times New Roman"/>
              <w:b/>
              <w:bCs/>
              <w:lang w:eastAsia="en-NZ"/>
            </w:rPr>
          </w:rPrChange>
        </w:rPr>
        <w:t>Documentation</w:t>
      </w:r>
      <w:r w:rsidR="00CC0AFE" w:rsidRPr="009A28D7">
        <w:rPr>
          <w:rFonts w:ascii="Aptos" w:eastAsia="Times New Roman" w:hAnsi="Aptos" w:cs="Times New Roman"/>
          <w:b/>
          <w:bCs/>
          <w:lang w:val="fr-FR" w:eastAsia="en-NZ"/>
          <w:rPrChange w:id="130" w:author="Maunder, Jeff" w:date="2024-11-07T14:18:00Z">
            <w:rPr>
              <w:rFonts w:ascii="Aptos" w:eastAsia="Times New Roman" w:hAnsi="Aptos" w:cs="Times New Roman"/>
              <w:b/>
              <w:bCs/>
              <w:lang w:eastAsia="en-NZ"/>
            </w:rPr>
          </w:rPrChange>
        </w:rPr>
        <w:t xml:space="preserve"> (Documentation </w:t>
      </w:r>
      <w:proofErr w:type="spellStart"/>
      <w:r w:rsidR="00CC0AFE" w:rsidRPr="009A28D7">
        <w:rPr>
          <w:rFonts w:ascii="Aptos" w:eastAsia="Times New Roman" w:hAnsi="Aptos" w:cs="Times New Roman"/>
          <w:b/>
          <w:bCs/>
          <w:lang w:val="fr-FR" w:eastAsia="en-NZ"/>
          <w:rPrChange w:id="131" w:author="Maunder, Jeff" w:date="2024-11-07T14:18:00Z">
            <w:rPr>
              <w:rFonts w:ascii="Aptos" w:eastAsia="Times New Roman" w:hAnsi="Aptos" w:cs="Times New Roman"/>
              <w:b/>
              <w:bCs/>
              <w:lang w:eastAsia="en-NZ"/>
            </w:rPr>
          </w:rPrChange>
        </w:rPr>
        <w:t>Sub</w:t>
      </w:r>
      <w:proofErr w:type="spellEnd"/>
      <w:r w:rsidR="00CC0AFE" w:rsidRPr="009A28D7">
        <w:rPr>
          <w:rFonts w:ascii="Aptos" w:eastAsia="Times New Roman" w:hAnsi="Aptos" w:cs="Times New Roman"/>
          <w:b/>
          <w:bCs/>
          <w:lang w:val="fr-FR" w:eastAsia="en-NZ"/>
          <w:rPrChange w:id="132" w:author="Maunder, Jeff" w:date="2024-11-07T14:18:00Z">
            <w:rPr>
              <w:rFonts w:ascii="Aptos" w:eastAsia="Times New Roman" w:hAnsi="Aptos" w:cs="Times New Roman"/>
              <w:b/>
              <w:bCs/>
              <w:lang w:eastAsia="en-NZ"/>
            </w:rPr>
          </w:rPrChange>
        </w:rPr>
        <w:t>-</w:t>
      </w:r>
      <w:r w:rsidR="00B67023" w:rsidRPr="009A28D7">
        <w:rPr>
          <w:rFonts w:ascii="Aptos" w:eastAsia="Times New Roman" w:hAnsi="Aptos" w:cs="Times New Roman"/>
          <w:b/>
          <w:bCs/>
          <w:lang w:val="fr-FR" w:eastAsia="en-NZ"/>
          <w:rPrChange w:id="133" w:author="Maunder, Jeff" w:date="2024-11-07T14:18:00Z">
            <w:rPr>
              <w:rFonts w:ascii="Aptos" w:eastAsia="Times New Roman" w:hAnsi="Aptos" w:cs="Times New Roman"/>
              <w:b/>
              <w:bCs/>
              <w:lang w:eastAsia="en-NZ"/>
            </w:rPr>
          </w:rPrChange>
        </w:rPr>
        <w:t>Group</w:t>
      </w:r>
      <w:r w:rsidR="00CC0AFE" w:rsidRPr="009A28D7">
        <w:rPr>
          <w:rFonts w:ascii="Aptos" w:eastAsia="Times New Roman" w:hAnsi="Aptos" w:cs="Times New Roman"/>
          <w:b/>
          <w:bCs/>
          <w:lang w:val="fr-FR" w:eastAsia="en-NZ"/>
          <w:rPrChange w:id="134" w:author="Maunder, Jeff" w:date="2024-11-07T14:18:00Z">
            <w:rPr>
              <w:rFonts w:ascii="Aptos" w:eastAsia="Times New Roman" w:hAnsi="Aptos" w:cs="Times New Roman"/>
              <w:b/>
              <w:bCs/>
              <w:lang w:eastAsia="en-NZ"/>
            </w:rPr>
          </w:rPrChange>
        </w:rPr>
        <w:t>)</w:t>
      </w:r>
    </w:p>
    <w:p w14:paraId="34CE2F6D" w14:textId="451F99A8" w:rsidR="0074695D" w:rsidRPr="009A28D7" w:rsidRDefault="0074695D" w:rsidP="0074695D">
      <w:pPr>
        <w:spacing w:before="100" w:beforeAutospacing="1" w:after="100" w:afterAutospacing="1" w:line="240" w:lineRule="auto"/>
        <w:ind w:left="360"/>
        <w:rPr>
          <w:rFonts w:ascii="Aptos" w:eastAsia="Times New Roman" w:hAnsi="Aptos" w:cs="Times New Roman"/>
          <w:b/>
          <w:bCs/>
          <w:lang w:val="fr-FR" w:eastAsia="en-NZ"/>
          <w:rPrChange w:id="135" w:author="Maunder, Jeff" w:date="2024-11-07T14:18:00Z">
            <w:rPr>
              <w:rFonts w:ascii="Aptos" w:eastAsia="Times New Roman" w:hAnsi="Aptos" w:cs="Times New Roman"/>
              <w:b/>
              <w:bCs/>
              <w:lang w:eastAsia="en-NZ"/>
            </w:rPr>
          </w:rPrChange>
        </w:rPr>
      </w:pPr>
      <w:r w:rsidRPr="009A28D7">
        <w:rPr>
          <w:rFonts w:ascii="Aptos" w:eastAsia="Times New Roman" w:hAnsi="Aptos" w:cs="Times New Roman"/>
          <w:b/>
          <w:bCs/>
          <w:lang w:val="fr-FR" w:eastAsia="en-NZ"/>
          <w:rPrChange w:id="136" w:author="Maunder, Jeff" w:date="2024-11-07T14:18:00Z">
            <w:rPr>
              <w:rFonts w:ascii="Aptos" w:eastAsia="Times New Roman" w:hAnsi="Aptos" w:cs="Times New Roman"/>
              <w:b/>
              <w:bCs/>
              <w:lang w:eastAsia="en-NZ"/>
            </w:rPr>
          </w:rPrChange>
        </w:rPr>
        <w:t xml:space="preserve">Documentation </w:t>
      </w:r>
      <w:proofErr w:type="spellStart"/>
      <w:r w:rsidRPr="009A28D7">
        <w:rPr>
          <w:rFonts w:ascii="Aptos" w:eastAsia="Times New Roman" w:hAnsi="Aptos" w:cs="Times New Roman"/>
          <w:b/>
          <w:bCs/>
          <w:lang w:val="fr-FR" w:eastAsia="en-NZ"/>
          <w:rPrChange w:id="137" w:author="Maunder, Jeff" w:date="2024-11-07T14:18:00Z">
            <w:rPr>
              <w:rFonts w:ascii="Aptos" w:eastAsia="Times New Roman" w:hAnsi="Aptos" w:cs="Times New Roman"/>
              <w:b/>
              <w:bCs/>
              <w:lang w:eastAsia="en-NZ"/>
            </w:rPr>
          </w:rPrChange>
        </w:rPr>
        <w:t>Development</w:t>
      </w:r>
      <w:proofErr w:type="spellEnd"/>
      <w:r w:rsidRPr="009A28D7">
        <w:rPr>
          <w:rFonts w:ascii="Aptos" w:eastAsia="Times New Roman" w:hAnsi="Aptos" w:cs="Times New Roman"/>
          <w:b/>
          <w:bCs/>
          <w:lang w:val="fr-FR" w:eastAsia="en-NZ"/>
          <w:rPrChange w:id="138" w:author="Maunder, Jeff" w:date="2024-11-07T14:18:00Z">
            <w:rPr>
              <w:rFonts w:ascii="Aptos" w:eastAsia="Times New Roman" w:hAnsi="Aptos" w:cs="Times New Roman"/>
              <w:b/>
              <w:bCs/>
              <w:lang w:eastAsia="en-NZ"/>
            </w:rPr>
          </w:rPrChange>
        </w:rPr>
        <w:t xml:space="preserve"> </w:t>
      </w:r>
    </w:p>
    <w:p w14:paraId="0764AA17"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Clearly state the purpose and audience for the documentation.</w:t>
      </w:r>
    </w:p>
    <w:p w14:paraId="3BDDE92E" w14:textId="14832E0F" w:rsidR="0074695D" w:rsidRPr="0074695D" w:rsidRDefault="00235CE5" w:rsidP="0074695D">
      <w:pPr>
        <w:numPr>
          <w:ilvl w:val="0"/>
          <w:numId w:val="12"/>
        </w:numPr>
        <w:spacing w:before="100" w:beforeAutospacing="1" w:after="100" w:afterAutospacing="1" w:line="240" w:lineRule="auto"/>
        <w:rPr>
          <w:rFonts w:ascii="Aptos" w:eastAsia="Times New Roman" w:hAnsi="Aptos" w:cs="Times New Roman"/>
          <w:lang w:eastAsia="en-NZ"/>
        </w:rPr>
      </w:pPr>
      <w:r w:rsidRPr="00497229">
        <w:rPr>
          <w:rFonts w:ascii="Aptos" w:eastAsia="Times New Roman" w:hAnsi="Aptos" w:cs="Times New Roman"/>
          <w:lang w:eastAsia="en-NZ"/>
        </w:rPr>
        <w:t>Identify</w:t>
      </w:r>
      <w:r w:rsidR="0074695D" w:rsidRPr="0074695D">
        <w:rPr>
          <w:rFonts w:ascii="Aptos" w:eastAsia="Times New Roman" w:hAnsi="Aptos" w:cs="Times New Roman"/>
          <w:lang w:eastAsia="en-NZ"/>
        </w:rPr>
        <w:t xml:space="preserve"> Requirements</w:t>
      </w:r>
      <w:r w:rsidR="00966BF9" w:rsidRPr="00497229">
        <w:rPr>
          <w:rFonts w:ascii="Aptos" w:eastAsia="Times New Roman" w:hAnsi="Aptos" w:cs="Times New Roman"/>
          <w:lang w:eastAsia="en-NZ"/>
        </w:rPr>
        <w:t xml:space="preserve"> (System, Training)</w:t>
      </w:r>
    </w:p>
    <w:p w14:paraId="4B4765B9"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Collect input from stakeholders to identify essential content.</w:t>
      </w:r>
    </w:p>
    <w:p w14:paraId="1D346B3D"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Develop Content</w:t>
      </w:r>
    </w:p>
    <w:p w14:paraId="61C0CA20"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Create Training Materials</w:t>
      </w:r>
    </w:p>
    <w:p w14:paraId="3C172297"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Develop user guides, quick reference sheets, and FAQs.</w:t>
      </w:r>
    </w:p>
    <w:p w14:paraId="6573C253"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Review and Revise</w:t>
      </w:r>
    </w:p>
    <w:p w14:paraId="24F2D36E"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Get feedback from stakeholders and revise documentation accordingly.</w:t>
      </w:r>
    </w:p>
    <w:p w14:paraId="12A5DE4F"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Test Documentation</w:t>
      </w:r>
    </w:p>
    <w:p w14:paraId="004E2AC9"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Ensure the content is user-friendly by conducting usability testing.</w:t>
      </w:r>
    </w:p>
    <w:p w14:paraId="51CC0955"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lastRenderedPageBreak/>
        <w:t>Version Control</w:t>
      </w:r>
    </w:p>
    <w:p w14:paraId="1B8ED115"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Implement a system for tracking revisions and updates.</w:t>
      </w:r>
    </w:p>
    <w:p w14:paraId="4E97130A"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Ensure documentation is easily accessible (e.g., online, print).</w:t>
      </w:r>
    </w:p>
    <w:p w14:paraId="14C23469"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Training Alignment</w:t>
      </w:r>
    </w:p>
    <w:p w14:paraId="79616872"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Ensure training materials align with documentation content.</w:t>
      </w:r>
    </w:p>
    <w:p w14:paraId="28F0E87C"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Ongoing Updates</w:t>
      </w:r>
    </w:p>
    <w:p w14:paraId="3D139552"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Establish a process for regularly updating documentation as the system evolves.</w:t>
      </w:r>
    </w:p>
    <w:p w14:paraId="33542E13"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Distribution Plan</w:t>
      </w:r>
    </w:p>
    <w:p w14:paraId="3F786D16"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Determine how and where the documentation will be shared with users.</w:t>
      </w:r>
    </w:p>
    <w:p w14:paraId="09FDCB33" w14:textId="77777777" w:rsidR="0074695D" w:rsidRPr="0074695D" w:rsidRDefault="0074695D" w:rsidP="0074695D">
      <w:pPr>
        <w:numPr>
          <w:ilvl w:val="0"/>
          <w:numId w:val="12"/>
        </w:numPr>
        <w:spacing w:before="100" w:beforeAutospacing="1" w:after="100" w:afterAutospacing="1" w:line="240" w:lineRule="auto"/>
        <w:rPr>
          <w:rFonts w:ascii="Aptos" w:eastAsia="Times New Roman" w:hAnsi="Aptos" w:cs="Times New Roman"/>
          <w:lang w:eastAsia="en-NZ"/>
        </w:rPr>
      </w:pPr>
      <w:r w:rsidRPr="0074695D">
        <w:rPr>
          <w:rFonts w:ascii="Aptos" w:eastAsia="Times New Roman" w:hAnsi="Aptos" w:cs="Times New Roman"/>
          <w:lang w:eastAsia="en-NZ"/>
        </w:rPr>
        <w:t>Feedback Loop</w:t>
      </w:r>
    </w:p>
    <w:p w14:paraId="50D8885E" w14:textId="57B41159" w:rsidR="0082358E" w:rsidRPr="00B90512" w:rsidRDefault="00721C37"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7</w:t>
      </w:r>
      <w:r w:rsidR="0082358E" w:rsidRPr="00043781">
        <w:rPr>
          <w:rFonts w:ascii="Aptos" w:eastAsia="Times New Roman" w:hAnsi="Aptos" w:cs="Times New Roman"/>
          <w:b/>
          <w:bCs/>
          <w:lang w:eastAsia="en-NZ"/>
        </w:rPr>
        <w:t xml:space="preserve">. </w:t>
      </w:r>
      <w:r w:rsidR="0082358E" w:rsidRPr="00B90512">
        <w:rPr>
          <w:rFonts w:ascii="Aptos" w:eastAsia="Times New Roman" w:hAnsi="Aptos" w:cs="Times New Roman"/>
          <w:b/>
          <w:bCs/>
          <w:lang w:eastAsia="en-NZ"/>
        </w:rPr>
        <w:t>Performance Metrics</w:t>
      </w:r>
    </w:p>
    <w:p w14:paraId="1DF46AF2" w14:textId="517A401B" w:rsidR="0082358E" w:rsidRPr="00B90512" w:rsidRDefault="00721C37" w:rsidP="0082358E">
      <w:pPr>
        <w:spacing w:before="100" w:beforeAutospacing="1" w:after="100" w:afterAutospacing="1" w:line="240" w:lineRule="auto"/>
        <w:rPr>
          <w:rFonts w:ascii="Aptos" w:eastAsia="Times New Roman" w:hAnsi="Aptos" w:cs="Times New Roman"/>
          <w:lang w:eastAsia="en-NZ"/>
        </w:rPr>
      </w:pPr>
      <w:r w:rsidRPr="00B90512">
        <w:rPr>
          <w:rFonts w:ascii="Aptos" w:eastAsia="Times New Roman" w:hAnsi="Aptos" w:cs="Times New Roman"/>
          <w:b/>
          <w:bCs/>
          <w:lang w:eastAsia="en-NZ"/>
        </w:rPr>
        <w:t>7</w:t>
      </w:r>
      <w:r w:rsidR="0082358E" w:rsidRPr="00B90512">
        <w:rPr>
          <w:rFonts w:ascii="Aptos" w:eastAsia="Times New Roman" w:hAnsi="Aptos" w:cs="Times New Roman"/>
          <w:b/>
          <w:bCs/>
          <w:lang w:eastAsia="en-NZ"/>
        </w:rPr>
        <w:t>.1 Key Performance Indicators (KPIs)</w:t>
      </w:r>
    </w:p>
    <w:p w14:paraId="44B795DD" w14:textId="77777777" w:rsidR="0082358E" w:rsidRPr="00B90512" w:rsidRDefault="0082358E" w:rsidP="0082358E">
      <w:pPr>
        <w:numPr>
          <w:ilvl w:val="0"/>
          <w:numId w:val="12"/>
        </w:numPr>
        <w:spacing w:before="100" w:beforeAutospacing="1" w:after="100" w:afterAutospacing="1" w:line="240" w:lineRule="auto"/>
        <w:rPr>
          <w:rFonts w:ascii="Aptos" w:eastAsia="Times New Roman" w:hAnsi="Aptos" w:cs="Times New Roman"/>
          <w:lang w:eastAsia="en-NZ"/>
        </w:rPr>
      </w:pPr>
      <w:r w:rsidRPr="00B90512">
        <w:rPr>
          <w:rFonts w:ascii="Aptos" w:eastAsia="Times New Roman" w:hAnsi="Aptos" w:cs="Times New Roman"/>
          <w:b/>
          <w:bCs/>
          <w:lang w:eastAsia="en-NZ"/>
        </w:rPr>
        <w:t>System Uptime:</w:t>
      </w:r>
      <w:r w:rsidRPr="00B90512">
        <w:rPr>
          <w:rFonts w:ascii="Aptos" w:eastAsia="Times New Roman" w:hAnsi="Aptos" w:cs="Times New Roman"/>
          <w:lang w:eastAsia="en-NZ"/>
        </w:rPr>
        <w:t xml:space="preserve"> Percentage of time the system is operational.</w:t>
      </w:r>
    </w:p>
    <w:p w14:paraId="333835A9" w14:textId="3798F41F" w:rsidR="00AE03E5" w:rsidRPr="00B90512" w:rsidRDefault="00AE03E5" w:rsidP="0082358E">
      <w:pPr>
        <w:numPr>
          <w:ilvl w:val="0"/>
          <w:numId w:val="12"/>
        </w:numPr>
        <w:spacing w:before="100" w:beforeAutospacing="1" w:after="100" w:afterAutospacing="1" w:line="240" w:lineRule="auto"/>
        <w:rPr>
          <w:rFonts w:ascii="Aptos" w:eastAsia="Times New Roman" w:hAnsi="Aptos" w:cs="Times New Roman"/>
          <w:lang w:eastAsia="en-NZ"/>
        </w:rPr>
      </w:pPr>
      <w:r w:rsidRPr="00B90512">
        <w:rPr>
          <w:rFonts w:ascii="Aptos" w:eastAsia="Times New Roman" w:hAnsi="Aptos" w:cs="Times New Roman"/>
          <w:b/>
          <w:bCs/>
          <w:lang w:eastAsia="en-NZ"/>
        </w:rPr>
        <w:t>User Adoption Rate</w:t>
      </w:r>
      <w:r w:rsidRPr="00B90512">
        <w:rPr>
          <w:rFonts w:ascii="Aptos" w:eastAsia="Times New Roman" w:hAnsi="Aptos" w:cs="Times New Roman"/>
          <w:lang w:eastAsia="en-NZ"/>
        </w:rPr>
        <w:t>: Percentage of intended users actively using the system.</w:t>
      </w:r>
    </w:p>
    <w:p w14:paraId="51FD11DB" w14:textId="77777777" w:rsidR="0082358E" w:rsidRPr="00B90512" w:rsidRDefault="0082358E" w:rsidP="0082358E">
      <w:pPr>
        <w:numPr>
          <w:ilvl w:val="0"/>
          <w:numId w:val="12"/>
        </w:numPr>
        <w:spacing w:before="100" w:beforeAutospacing="1" w:after="100" w:afterAutospacing="1" w:line="240" w:lineRule="auto"/>
        <w:rPr>
          <w:rFonts w:ascii="Aptos" w:eastAsia="Times New Roman" w:hAnsi="Aptos" w:cs="Times New Roman"/>
          <w:lang w:eastAsia="en-NZ"/>
        </w:rPr>
      </w:pPr>
      <w:r w:rsidRPr="00B90512">
        <w:rPr>
          <w:rFonts w:ascii="Aptos" w:eastAsia="Times New Roman" w:hAnsi="Aptos" w:cs="Times New Roman"/>
          <w:b/>
          <w:bCs/>
          <w:lang w:eastAsia="en-NZ"/>
        </w:rPr>
        <w:t>User Satisfaction:</w:t>
      </w:r>
      <w:r w:rsidRPr="00B90512">
        <w:rPr>
          <w:rFonts w:ascii="Aptos" w:eastAsia="Times New Roman" w:hAnsi="Aptos" w:cs="Times New Roman"/>
          <w:lang w:eastAsia="en-NZ"/>
        </w:rPr>
        <w:t xml:space="preserve"> Survey-based metric gauging end-user satisfaction.</w:t>
      </w:r>
    </w:p>
    <w:p w14:paraId="50B44A29" w14:textId="5EE26A09" w:rsidR="00D877D3" w:rsidRPr="00B90512" w:rsidRDefault="00D877D3" w:rsidP="0082358E">
      <w:pPr>
        <w:numPr>
          <w:ilvl w:val="0"/>
          <w:numId w:val="12"/>
        </w:numPr>
        <w:spacing w:before="100" w:beforeAutospacing="1" w:after="100" w:afterAutospacing="1" w:line="240" w:lineRule="auto"/>
        <w:rPr>
          <w:rFonts w:ascii="Aptos" w:eastAsia="Times New Roman" w:hAnsi="Aptos" w:cs="Times New Roman"/>
          <w:lang w:eastAsia="en-NZ"/>
        </w:rPr>
      </w:pPr>
      <w:r w:rsidRPr="00B90512">
        <w:rPr>
          <w:rFonts w:ascii="Aptos" w:eastAsia="Times New Roman" w:hAnsi="Aptos" w:cs="Times New Roman"/>
          <w:b/>
          <w:bCs/>
          <w:lang w:eastAsia="en-NZ"/>
        </w:rPr>
        <w:t>User Satisfaction</w:t>
      </w:r>
      <w:r w:rsidRPr="00B90512">
        <w:rPr>
          <w:rFonts w:ascii="Aptos" w:eastAsia="Times New Roman" w:hAnsi="Aptos" w:cs="Times New Roman"/>
          <w:lang w:eastAsia="en-NZ"/>
        </w:rPr>
        <w:t>: Feedback scores from users regarding system usability and effectiveness.</w:t>
      </w:r>
    </w:p>
    <w:p w14:paraId="74A2DED7" w14:textId="77777777" w:rsidR="0082358E" w:rsidRPr="00B90512" w:rsidRDefault="0082358E" w:rsidP="0082358E">
      <w:pPr>
        <w:numPr>
          <w:ilvl w:val="0"/>
          <w:numId w:val="12"/>
        </w:numPr>
        <w:spacing w:before="100" w:beforeAutospacing="1" w:after="100" w:afterAutospacing="1" w:line="240" w:lineRule="auto"/>
        <w:rPr>
          <w:rFonts w:ascii="Aptos" w:eastAsia="Times New Roman" w:hAnsi="Aptos" w:cs="Times New Roman"/>
          <w:lang w:eastAsia="en-NZ"/>
        </w:rPr>
      </w:pPr>
      <w:r w:rsidRPr="00B90512">
        <w:rPr>
          <w:rFonts w:ascii="Aptos" w:eastAsia="Times New Roman" w:hAnsi="Aptos" w:cs="Times New Roman"/>
          <w:b/>
          <w:bCs/>
          <w:lang w:eastAsia="en-NZ"/>
        </w:rPr>
        <w:t>Response Time:</w:t>
      </w:r>
      <w:r w:rsidRPr="00B90512">
        <w:rPr>
          <w:rFonts w:ascii="Aptos" w:eastAsia="Times New Roman" w:hAnsi="Aptos" w:cs="Times New Roman"/>
          <w:lang w:eastAsia="en-NZ"/>
        </w:rPr>
        <w:t xml:space="preserve"> Average time to address and resolve user issues.</w:t>
      </w:r>
    </w:p>
    <w:p w14:paraId="274BC79B" w14:textId="77777777" w:rsidR="0082358E" w:rsidRPr="00B90512" w:rsidRDefault="0082358E" w:rsidP="0082358E">
      <w:pPr>
        <w:numPr>
          <w:ilvl w:val="0"/>
          <w:numId w:val="12"/>
        </w:numPr>
        <w:spacing w:before="100" w:beforeAutospacing="1" w:after="100" w:afterAutospacing="1" w:line="240" w:lineRule="auto"/>
        <w:rPr>
          <w:rFonts w:ascii="Aptos" w:eastAsia="Times New Roman" w:hAnsi="Aptos" w:cs="Times New Roman"/>
          <w:lang w:eastAsia="en-NZ"/>
        </w:rPr>
      </w:pPr>
      <w:r w:rsidRPr="00B90512">
        <w:rPr>
          <w:rFonts w:ascii="Aptos" w:eastAsia="Times New Roman" w:hAnsi="Aptos" w:cs="Times New Roman"/>
          <w:b/>
          <w:bCs/>
          <w:lang w:eastAsia="en-NZ"/>
        </w:rPr>
        <w:t>Data Accuracy:</w:t>
      </w:r>
      <w:r w:rsidRPr="00B90512">
        <w:rPr>
          <w:rFonts w:ascii="Aptos" w:eastAsia="Times New Roman" w:hAnsi="Aptos" w:cs="Times New Roman"/>
          <w:lang w:eastAsia="en-NZ"/>
        </w:rPr>
        <w:t xml:space="preserve"> Percentage of accurate data entries and reports.</w:t>
      </w:r>
    </w:p>
    <w:p w14:paraId="4958BA99" w14:textId="49BB44D4" w:rsidR="00612B06" w:rsidRDefault="00612B06" w:rsidP="0082358E">
      <w:pPr>
        <w:numPr>
          <w:ilvl w:val="0"/>
          <w:numId w:val="12"/>
        </w:numPr>
        <w:spacing w:before="100" w:beforeAutospacing="1" w:after="100" w:afterAutospacing="1" w:line="240" w:lineRule="auto"/>
        <w:rPr>
          <w:rFonts w:ascii="Aptos" w:eastAsia="Times New Roman" w:hAnsi="Aptos" w:cs="Times New Roman"/>
          <w:lang w:eastAsia="en-NZ"/>
        </w:rPr>
      </w:pPr>
      <w:r w:rsidRPr="00B90512">
        <w:rPr>
          <w:rFonts w:ascii="Aptos" w:eastAsia="Times New Roman" w:hAnsi="Aptos" w:cs="Times New Roman"/>
          <w:b/>
          <w:bCs/>
          <w:lang w:eastAsia="en-NZ"/>
        </w:rPr>
        <w:t>Training Effectiveness</w:t>
      </w:r>
      <w:r w:rsidRPr="00B90512">
        <w:rPr>
          <w:rFonts w:ascii="Aptos" w:eastAsia="Times New Roman" w:hAnsi="Aptos" w:cs="Times New Roman"/>
          <w:lang w:eastAsia="en-NZ"/>
        </w:rPr>
        <w:t>: Improvement in user performance post-training on the system</w:t>
      </w:r>
    </w:p>
    <w:p w14:paraId="6BDB757D" w14:textId="77777777" w:rsidR="008F2BD7" w:rsidRDefault="008F2BD7" w:rsidP="0082358E">
      <w:pPr>
        <w:numPr>
          <w:ilvl w:val="0"/>
          <w:numId w:val="12"/>
        </w:numPr>
        <w:spacing w:before="100" w:beforeAutospacing="1" w:after="100" w:afterAutospacing="1" w:line="240" w:lineRule="auto"/>
        <w:rPr>
          <w:rFonts w:ascii="Aptos" w:eastAsia="Times New Roman" w:hAnsi="Aptos" w:cs="Times New Roman"/>
          <w:lang w:eastAsia="en-NZ"/>
        </w:rPr>
      </w:pPr>
    </w:p>
    <w:p w14:paraId="1FE4CCF5" w14:textId="71AFD8A1" w:rsidR="00900BF2" w:rsidRDefault="00900BF2" w:rsidP="00900BF2">
      <w:pPr>
        <w:spacing w:before="100" w:beforeAutospacing="1" w:after="100" w:afterAutospacing="1" w:line="240" w:lineRule="auto"/>
        <w:rPr>
          <w:rFonts w:ascii="Aptos" w:eastAsia="Times New Roman" w:hAnsi="Aptos" w:cs="Times New Roman"/>
          <w:b/>
          <w:bCs/>
          <w:lang w:eastAsia="en-NZ"/>
        </w:rPr>
      </w:pPr>
      <w:r w:rsidRPr="00F131F4">
        <w:rPr>
          <w:rFonts w:ascii="Aptos" w:eastAsia="Times New Roman" w:hAnsi="Aptos" w:cs="Times New Roman"/>
          <w:b/>
          <w:bCs/>
          <w:lang w:eastAsia="en-NZ"/>
        </w:rPr>
        <w:t>7.2</w:t>
      </w:r>
      <w:r w:rsidR="00F131F4" w:rsidRPr="00F131F4">
        <w:rPr>
          <w:rFonts w:ascii="Aptos" w:eastAsia="Times New Roman" w:hAnsi="Aptos" w:cs="Times New Roman"/>
          <w:b/>
          <w:bCs/>
          <w:lang w:eastAsia="en-NZ"/>
        </w:rPr>
        <w:t xml:space="preserve"> </w:t>
      </w:r>
      <w:r w:rsidR="00BC0768">
        <w:rPr>
          <w:rFonts w:ascii="Aptos" w:eastAsia="Times New Roman" w:hAnsi="Aptos" w:cs="Times New Roman"/>
          <w:b/>
          <w:bCs/>
          <w:lang w:eastAsia="en-NZ"/>
        </w:rPr>
        <w:t>Field support effectiveness</w:t>
      </w:r>
      <w:r w:rsidR="006178B3">
        <w:rPr>
          <w:rFonts w:ascii="Aptos" w:eastAsia="Times New Roman" w:hAnsi="Aptos" w:cs="Times New Roman"/>
          <w:b/>
          <w:bCs/>
          <w:lang w:eastAsia="en-NZ"/>
        </w:rPr>
        <w:t xml:space="preserve"> (IMWG)</w:t>
      </w:r>
    </w:p>
    <w:p w14:paraId="73B8044B" w14:textId="2C1DD88D" w:rsidR="00BC0768" w:rsidRDefault="008F2BD7" w:rsidP="00141E80">
      <w:pPr>
        <w:pStyle w:val="ListParagraph"/>
        <w:numPr>
          <w:ilvl w:val="0"/>
          <w:numId w:val="18"/>
        </w:numPr>
        <w:spacing w:before="100" w:beforeAutospacing="1" w:after="100" w:afterAutospacing="1" w:line="240" w:lineRule="auto"/>
        <w:rPr>
          <w:rFonts w:ascii="Aptos" w:eastAsia="Times New Roman" w:hAnsi="Aptos" w:cs="Times New Roman"/>
          <w:lang w:eastAsia="en-NZ"/>
        </w:rPr>
      </w:pPr>
      <w:r w:rsidRPr="007F37D9">
        <w:rPr>
          <w:rFonts w:ascii="Aptos" w:eastAsia="Times New Roman" w:hAnsi="Aptos" w:cs="Times New Roman"/>
          <w:b/>
          <w:bCs/>
          <w:lang w:eastAsia="en-NZ"/>
        </w:rPr>
        <w:t>Speed</w:t>
      </w:r>
      <w:r w:rsidR="0083460E" w:rsidRPr="007F37D9">
        <w:rPr>
          <w:rFonts w:ascii="Aptos" w:eastAsia="Times New Roman" w:hAnsi="Aptos" w:cs="Times New Roman"/>
          <w:b/>
          <w:bCs/>
          <w:lang w:eastAsia="en-NZ"/>
        </w:rPr>
        <w:t xml:space="preserve"> of </w:t>
      </w:r>
      <w:r w:rsidR="001210EB" w:rsidRPr="007F37D9">
        <w:rPr>
          <w:rFonts w:ascii="Aptos" w:eastAsia="Times New Roman" w:hAnsi="Aptos" w:cs="Times New Roman"/>
          <w:b/>
          <w:bCs/>
          <w:lang w:eastAsia="en-NZ"/>
        </w:rPr>
        <w:t>standup</w:t>
      </w:r>
      <w:r w:rsidR="00326C32">
        <w:rPr>
          <w:rFonts w:ascii="Aptos" w:eastAsia="Times New Roman" w:hAnsi="Aptos" w:cs="Times New Roman"/>
          <w:lang w:eastAsia="en-NZ"/>
        </w:rPr>
        <w:t xml:space="preserve"> – How quickly is the remote team stood up</w:t>
      </w:r>
    </w:p>
    <w:p w14:paraId="2A960AC9" w14:textId="7A0E2D28" w:rsidR="008F2BD7" w:rsidRDefault="006178B3" w:rsidP="00141E80">
      <w:pPr>
        <w:pStyle w:val="ListParagraph"/>
        <w:numPr>
          <w:ilvl w:val="0"/>
          <w:numId w:val="18"/>
        </w:numPr>
        <w:spacing w:before="100" w:beforeAutospacing="1" w:after="100" w:afterAutospacing="1" w:line="240" w:lineRule="auto"/>
        <w:rPr>
          <w:rFonts w:ascii="Aptos" w:eastAsia="Times New Roman" w:hAnsi="Aptos" w:cs="Times New Roman"/>
          <w:lang w:eastAsia="en-NZ"/>
        </w:rPr>
      </w:pPr>
      <w:r w:rsidRPr="00326C32">
        <w:rPr>
          <w:rFonts w:ascii="Aptos" w:eastAsia="Times New Roman" w:hAnsi="Aptos" w:cs="Times New Roman"/>
          <w:b/>
          <w:bCs/>
          <w:lang w:eastAsia="en-NZ"/>
        </w:rPr>
        <w:t>Effectiveness of support</w:t>
      </w:r>
      <w:r w:rsidR="00326C32">
        <w:rPr>
          <w:rFonts w:ascii="Aptos" w:eastAsia="Times New Roman" w:hAnsi="Aptos" w:cs="Times New Roman"/>
          <w:lang w:eastAsia="en-NZ"/>
        </w:rPr>
        <w:t xml:space="preserve"> - </w:t>
      </w:r>
      <w:r w:rsidR="00326C32" w:rsidRPr="00326C32">
        <w:rPr>
          <w:rFonts w:ascii="Aptos" w:eastAsia="Times New Roman" w:hAnsi="Aptos" w:cs="Times New Roman"/>
          <w:lang w:eastAsia="en-NZ"/>
        </w:rPr>
        <w:t>Quick identification and resolution of issues.</w:t>
      </w:r>
    </w:p>
    <w:p w14:paraId="014AB57E" w14:textId="0A3B2601" w:rsidR="006178B3" w:rsidRDefault="006178B3" w:rsidP="00141E80">
      <w:pPr>
        <w:pStyle w:val="ListParagraph"/>
        <w:numPr>
          <w:ilvl w:val="0"/>
          <w:numId w:val="18"/>
        </w:numPr>
        <w:spacing w:before="100" w:beforeAutospacing="1" w:after="100" w:afterAutospacing="1" w:line="240" w:lineRule="auto"/>
        <w:rPr>
          <w:rFonts w:ascii="Aptos" w:eastAsia="Times New Roman" w:hAnsi="Aptos" w:cs="Times New Roman"/>
          <w:lang w:eastAsia="en-NZ"/>
        </w:rPr>
      </w:pPr>
      <w:r w:rsidRPr="000348C4">
        <w:rPr>
          <w:rFonts w:ascii="Aptos" w:eastAsia="Times New Roman" w:hAnsi="Aptos" w:cs="Times New Roman"/>
          <w:b/>
          <w:bCs/>
          <w:lang w:eastAsia="en-NZ"/>
        </w:rPr>
        <w:t>Availability</w:t>
      </w:r>
      <w:r w:rsidR="004257A3">
        <w:rPr>
          <w:rFonts w:ascii="Aptos" w:eastAsia="Times New Roman" w:hAnsi="Aptos" w:cs="Times New Roman"/>
          <w:lang w:eastAsia="en-NZ"/>
        </w:rPr>
        <w:t xml:space="preserve"> - </w:t>
      </w:r>
      <w:r w:rsidR="004257A3" w:rsidRPr="004257A3">
        <w:rPr>
          <w:rFonts w:ascii="Aptos" w:eastAsia="Times New Roman" w:hAnsi="Aptos" w:cs="Times New Roman"/>
          <w:lang w:eastAsia="en-NZ"/>
        </w:rPr>
        <w:t>Round-the-clock support for global or critical operations.</w:t>
      </w:r>
    </w:p>
    <w:p w14:paraId="589D1B3E" w14:textId="27642D6A" w:rsidR="006178B3" w:rsidRDefault="006178B3" w:rsidP="00141E80">
      <w:pPr>
        <w:pStyle w:val="ListParagraph"/>
        <w:numPr>
          <w:ilvl w:val="0"/>
          <w:numId w:val="18"/>
        </w:numPr>
        <w:spacing w:before="100" w:beforeAutospacing="1" w:after="100" w:afterAutospacing="1" w:line="240" w:lineRule="auto"/>
        <w:rPr>
          <w:rFonts w:ascii="Aptos" w:eastAsia="Times New Roman" w:hAnsi="Aptos" w:cs="Times New Roman"/>
          <w:lang w:eastAsia="en-NZ"/>
        </w:rPr>
      </w:pPr>
      <w:r w:rsidRPr="00BB0E95">
        <w:rPr>
          <w:rFonts w:ascii="Aptos" w:eastAsia="Times New Roman" w:hAnsi="Aptos" w:cs="Times New Roman"/>
          <w:b/>
          <w:bCs/>
          <w:lang w:eastAsia="en-NZ"/>
        </w:rPr>
        <w:t>Sustainability</w:t>
      </w:r>
      <w:r w:rsidR="00923CCD">
        <w:rPr>
          <w:rFonts w:ascii="Aptos" w:eastAsia="Times New Roman" w:hAnsi="Aptos" w:cs="Times New Roman"/>
          <w:lang w:eastAsia="en-NZ"/>
        </w:rPr>
        <w:t xml:space="preserve"> </w:t>
      </w:r>
      <w:r w:rsidR="00BB0E95">
        <w:rPr>
          <w:rFonts w:ascii="Aptos" w:eastAsia="Times New Roman" w:hAnsi="Aptos" w:cs="Times New Roman"/>
          <w:lang w:eastAsia="en-NZ"/>
        </w:rPr>
        <w:t>–</w:t>
      </w:r>
      <w:r w:rsidR="00923CCD">
        <w:rPr>
          <w:rFonts w:ascii="Aptos" w:eastAsia="Times New Roman" w:hAnsi="Aptos" w:cs="Times New Roman"/>
          <w:lang w:eastAsia="en-NZ"/>
        </w:rPr>
        <w:t xml:space="preserve"> </w:t>
      </w:r>
      <w:r w:rsidR="00BB0E95">
        <w:rPr>
          <w:rFonts w:ascii="Aptos" w:eastAsia="Times New Roman" w:hAnsi="Aptos" w:cs="Times New Roman"/>
          <w:lang w:eastAsia="en-NZ"/>
        </w:rPr>
        <w:t>The team is about operate for extended periods.</w:t>
      </w:r>
    </w:p>
    <w:p w14:paraId="0CC7EECA" w14:textId="62AC7180" w:rsidR="006178B3" w:rsidRDefault="00C86CFA" w:rsidP="00141E80">
      <w:pPr>
        <w:pStyle w:val="ListParagraph"/>
        <w:numPr>
          <w:ilvl w:val="0"/>
          <w:numId w:val="18"/>
        </w:numPr>
        <w:spacing w:before="100" w:beforeAutospacing="1" w:after="100" w:afterAutospacing="1" w:line="240" w:lineRule="auto"/>
        <w:rPr>
          <w:rFonts w:ascii="Aptos" w:eastAsia="Times New Roman" w:hAnsi="Aptos" w:cs="Times New Roman"/>
          <w:lang w:eastAsia="en-NZ"/>
        </w:rPr>
      </w:pPr>
      <w:r w:rsidRPr="00923CCD">
        <w:rPr>
          <w:rFonts w:ascii="Aptos" w:eastAsia="Times New Roman" w:hAnsi="Aptos" w:cs="Times New Roman"/>
          <w:b/>
          <w:bCs/>
          <w:lang w:eastAsia="en-NZ"/>
        </w:rPr>
        <w:t>Skilled personnel</w:t>
      </w:r>
      <w:r w:rsidR="00923CCD">
        <w:rPr>
          <w:rFonts w:ascii="Aptos" w:eastAsia="Times New Roman" w:hAnsi="Aptos" w:cs="Times New Roman"/>
          <w:lang w:eastAsia="en-NZ"/>
        </w:rPr>
        <w:t xml:space="preserve"> - </w:t>
      </w:r>
      <w:r w:rsidR="00923CCD" w:rsidRPr="00923CCD">
        <w:rPr>
          <w:rFonts w:ascii="Aptos" w:eastAsia="Times New Roman" w:hAnsi="Aptos" w:cs="Times New Roman"/>
          <w:lang w:eastAsia="en-NZ"/>
        </w:rPr>
        <w:t>Trained, knowledgeable staff capable of handling diverse issues.</w:t>
      </w:r>
    </w:p>
    <w:p w14:paraId="4D4520A1" w14:textId="3D7F6A8E" w:rsidR="00C86CFA" w:rsidRPr="008F2BD7" w:rsidRDefault="00836883" w:rsidP="00141E80">
      <w:pPr>
        <w:pStyle w:val="ListParagraph"/>
        <w:numPr>
          <w:ilvl w:val="0"/>
          <w:numId w:val="18"/>
        </w:numPr>
        <w:spacing w:before="100" w:beforeAutospacing="1" w:after="100" w:afterAutospacing="1" w:line="240" w:lineRule="auto"/>
        <w:rPr>
          <w:rFonts w:ascii="Aptos" w:eastAsia="Times New Roman" w:hAnsi="Aptos" w:cs="Times New Roman"/>
          <w:lang w:eastAsia="en-NZ"/>
        </w:rPr>
      </w:pPr>
      <w:r w:rsidRPr="00836883">
        <w:rPr>
          <w:rFonts w:ascii="Aptos" w:eastAsia="Times New Roman" w:hAnsi="Aptos" w:cs="Times New Roman"/>
          <w:b/>
          <w:bCs/>
          <w:lang w:eastAsia="en-NZ"/>
        </w:rPr>
        <w:t>Strong documentation</w:t>
      </w:r>
      <w:r w:rsidRPr="00836883">
        <w:rPr>
          <w:rFonts w:ascii="Aptos" w:eastAsia="Times New Roman" w:hAnsi="Aptos" w:cs="Times New Roman"/>
          <w:lang w:eastAsia="en-NZ"/>
        </w:rPr>
        <w:t xml:space="preserve"> – Clear guides, FAQs, and troubleshooting resources for self-help</w:t>
      </w:r>
    </w:p>
    <w:p w14:paraId="2135558F" w14:textId="6D6ED85F" w:rsidR="0082358E" w:rsidRPr="00043781" w:rsidRDefault="00721C37"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8</w:t>
      </w:r>
      <w:r w:rsidR="0082358E" w:rsidRPr="00043781">
        <w:rPr>
          <w:rFonts w:ascii="Aptos" w:eastAsia="Times New Roman" w:hAnsi="Aptos" w:cs="Times New Roman"/>
          <w:b/>
          <w:bCs/>
          <w:lang w:eastAsia="en-NZ"/>
        </w:rPr>
        <w:t>. Risk Management</w:t>
      </w:r>
    </w:p>
    <w:p w14:paraId="16201708" w14:textId="63BD588B" w:rsidR="0082358E" w:rsidRPr="00043781" w:rsidRDefault="00721C37"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8</w:t>
      </w:r>
      <w:r w:rsidR="0082358E" w:rsidRPr="00043781">
        <w:rPr>
          <w:rFonts w:ascii="Aptos" w:eastAsia="Times New Roman" w:hAnsi="Aptos" w:cs="Times New Roman"/>
          <w:b/>
          <w:bCs/>
          <w:lang w:eastAsia="en-NZ"/>
        </w:rPr>
        <w:t>.1 Potential Risks</w:t>
      </w:r>
    </w:p>
    <w:p w14:paraId="41A1B327" w14:textId="76CD4D7D" w:rsidR="003E0A31" w:rsidRPr="00043781" w:rsidRDefault="00E05D42" w:rsidP="003E0A31">
      <w:pPr>
        <w:numPr>
          <w:ilvl w:val="0"/>
          <w:numId w:val="13"/>
        </w:numPr>
        <w:spacing w:before="100" w:beforeAutospacing="1" w:after="100" w:afterAutospacing="1" w:line="240" w:lineRule="auto"/>
        <w:rPr>
          <w:rFonts w:ascii="Aptos" w:eastAsia="Times New Roman" w:hAnsi="Aptos" w:cs="Times New Roman"/>
          <w:lang w:eastAsia="en-NZ"/>
        </w:rPr>
      </w:pPr>
      <w:commentRangeStart w:id="139"/>
      <w:r w:rsidRPr="00043781">
        <w:rPr>
          <w:rFonts w:ascii="Aptos" w:eastAsia="Times New Roman" w:hAnsi="Aptos" w:cs="Times New Roman"/>
          <w:b/>
          <w:bCs/>
          <w:lang w:eastAsia="en-NZ"/>
        </w:rPr>
        <w:t>Lack of funding</w:t>
      </w:r>
      <w:r w:rsidR="0082358E" w:rsidRPr="00043781">
        <w:rPr>
          <w:rFonts w:ascii="Aptos" w:eastAsia="Times New Roman" w:hAnsi="Aptos" w:cs="Times New Roman"/>
          <w:b/>
          <w:bCs/>
          <w:lang w:eastAsia="en-NZ"/>
        </w:rPr>
        <w:t>:</w:t>
      </w:r>
      <w:r w:rsidR="0082358E" w:rsidRPr="00043781">
        <w:rPr>
          <w:rFonts w:ascii="Aptos" w:eastAsia="Times New Roman" w:hAnsi="Aptos" w:cs="Times New Roman"/>
          <w:lang w:eastAsia="en-NZ"/>
        </w:rPr>
        <w:t xml:space="preserve"> </w:t>
      </w:r>
      <w:r w:rsidRPr="00043781">
        <w:rPr>
          <w:rFonts w:ascii="Aptos" w:eastAsia="Times New Roman" w:hAnsi="Aptos" w:cs="Times New Roman"/>
          <w:lang w:eastAsia="en-NZ"/>
        </w:rPr>
        <w:t>Funding does not match the need.</w:t>
      </w:r>
      <w:commentRangeEnd w:id="139"/>
      <w:r w:rsidR="002F087B">
        <w:rPr>
          <w:rStyle w:val="CommentReference"/>
        </w:rPr>
        <w:commentReference w:id="139"/>
      </w:r>
    </w:p>
    <w:p w14:paraId="70661F5E" w14:textId="3492A522" w:rsidR="00E05D42" w:rsidRPr="00043781" w:rsidRDefault="00453080" w:rsidP="0082358E">
      <w:pPr>
        <w:numPr>
          <w:ilvl w:val="0"/>
          <w:numId w:val="13"/>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IMWG sustainability:</w:t>
      </w:r>
      <w:r w:rsidRPr="00043781">
        <w:rPr>
          <w:rFonts w:ascii="Aptos" w:eastAsia="Times New Roman" w:hAnsi="Aptos" w:cs="Times New Roman"/>
          <w:lang w:eastAsia="en-NZ"/>
        </w:rPr>
        <w:t xml:space="preserve"> </w:t>
      </w:r>
      <w:r w:rsidR="00251C5B" w:rsidRPr="00043781">
        <w:rPr>
          <w:rFonts w:ascii="Aptos" w:eastAsia="Times New Roman" w:hAnsi="Aptos" w:cs="Times New Roman"/>
          <w:lang w:eastAsia="en-NZ"/>
        </w:rPr>
        <w:t>Risk of key members leaving the working group</w:t>
      </w:r>
      <w:r w:rsidR="003E0A31" w:rsidRPr="00043781">
        <w:rPr>
          <w:rFonts w:ascii="Aptos" w:eastAsia="Times New Roman" w:hAnsi="Aptos" w:cs="Times New Roman"/>
          <w:lang w:eastAsia="en-NZ"/>
        </w:rPr>
        <w:t>.</w:t>
      </w:r>
    </w:p>
    <w:p w14:paraId="3CB7AD64" w14:textId="6FFE7597" w:rsidR="0082358E" w:rsidRPr="00043781" w:rsidRDefault="0082358E" w:rsidP="0082358E">
      <w:pPr>
        <w:numPr>
          <w:ilvl w:val="0"/>
          <w:numId w:val="13"/>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Scope Creep:</w:t>
      </w:r>
      <w:r w:rsidRPr="00043781">
        <w:rPr>
          <w:rFonts w:ascii="Aptos" w:eastAsia="Times New Roman" w:hAnsi="Aptos" w:cs="Times New Roman"/>
          <w:lang w:eastAsia="en-NZ"/>
        </w:rPr>
        <w:t xml:space="preserve"> Regularly review project</w:t>
      </w:r>
      <w:r w:rsidR="00A90543" w:rsidRPr="00043781">
        <w:rPr>
          <w:rFonts w:ascii="Aptos" w:eastAsia="Times New Roman" w:hAnsi="Aptos" w:cs="Times New Roman"/>
          <w:lang w:eastAsia="en-NZ"/>
        </w:rPr>
        <w:t>(s)</w:t>
      </w:r>
      <w:r w:rsidRPr="00043781">
        <w:rPr>
          <w:rFonts w:ascii="Aptos" w:eastAsia="Times New Roman" w:hAnsi="Aptos" w:cs="Times New Roman"/>
          <w:lang w:eastAsia="en-NZ"/>
        </w:rPr>
        <w:t xml:space="preserve"> scope and adjust timelines as needed.</w:t>
      </w:r>
    </w:p>
    <w:p w14:paraId="6D83977D" w14:textId="77777777" w:rsidR="0082358E" w:rsidRPr="00043781" w:rsidRDefault="0082358E" w:rsidP="0082358E">
      <w:pPr>
        <w:numPr>
          <w:ilvl w:val="0"/>
          <w:numId w:val="13"/>
        </w:numPr>
        <w:spacing w:before="100" w:beforeAutospacing="1" w:after="100" w:afterAutospacing="1" w:line="240" w:lineRule="auto"/>
        <w:rPr>
          <w:rFonts w:ascii="Aptos" w:eastAsia="Times New Roman" w:hAnsi="Aptos" w:cs="Times New Roman"/>
          <w:lang w:eastAsia="en-NZ"/>
        </w:rPr>
      </w:pPr>
      <w:commentRangeStart w:id="140"/>
      <w:commentRangeStart w:id="141"/>
      <w:r w:rsidRPr="00043781">
        <w:rPr>
          <w:rFonts w:ascii="Aptos" w:eastAsia="Times New Roman" w:hAnsi="Aptos" w:cs="Times New Roman"/>
          <w:b/>
          <w:bCs/>
          <w:lang w:eastAsia="en-NZ"/>
        </w:rPr>
        <w:t>User Resistance:</w:t>
      </w:r>
      <w:r w:rsidRPr="00043781">
        <w:rPr>
          <w:rFonts w:ascii="Aptos" w:eastAsia="Times New Roman" w:hAnsi="Aptos" w:cs="Times New Roman"/>
          <w:lang w:eastAsia="en-NZ"/>
        </w:rPr>
        <w:t xml:space="preserve"> Conduct change management activities to foster acceptance.</w:t>
      </w:r>
      <w:commentRangeEnd w:id="140"/>
      <w:r w:rsidR="00F865CA">
        <w:rPr>
          <w:rStyle w:val="CommentReference"/>
        </w:rPr>
        <w:commentReference w:id="140"/>
      </w:r>
      <w:commentRangeEnd w:id="141"/>
      <w:r w:rsidR="00273000">
        <w:rPr>
          <w:rStyle w:val="CommentReference"/>
        </w:rPr>
        <w:commentReference w:id="141"/>
      </w:r>
    </w:p>
    <w:p w14:paraId="6C577F28" w14:textId="39728FE7" w:rsidR="0082358E" w:rsidRPr="00043781" w:rsidRDefault="00721C37"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t>8</w:t>
      </w:r>
      <w:r w:rsidR="0082358E" w:rsidRPr="00043781">
        <w:rPr>
          <w:rFonts w:ascii="Aptos" w:eastAsia="Times New Roman" w:hAnsi="Aptos" w:cs="Times New Roman"/>
          <w:b/>
          <w:bCs/>
          <w:lang w:eastAsia="en-NZ"/>
        </w:rPr>
        <w:t>.2 Mitigation Strategies</w:t>
      </w:r>
    </w:p>
    <w:p w14:paraId="73B61F55" w14:textId="5E17D9C4" w:rsidR="0082358E" w:rsidRPr="00043781" w:rsidRDefault="0082358E" w:rsidP="0082358E">
      <w:pPr>
        <w:numPr>
          <w:ilvl w:val="0"/>
          <w:numId w:val="14"/>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Develop a </w:t>
      </w:r>
      <w:r w:rsidR="00CD6CD0" w:rsidRPr="00043781">
        <w:rPr>
          <w:rFonts w:ascii="Aptos" w:eastAsia="Times New Roman" w:hAnsi="Aptos" w:cs="Times New Roman"/>
          <w:lang w:eastAsia="en-NZ"/>
        </w:rPr>
        <w:t>succession plan</w:t>
      </w:r>
      <w:r w:rsidRPr="00043781">
        <w:rPr>
          <w:rFonts w:ascii="Aptos" w:eastAsia="Times New Roman" w:hAnsi="Aptos" w:cs="Times New Roman"/>
          <w:lang w:eastAsia="en-NZ"/>
        </w:rPr>
        <w:t>.</w:t>
      </w:r>
    </w:p>
    <w:p w14:paraId="2CDCFF2F" w14:textId="06ADA360" w:rsidR="0082358E" w:rsidRPr="00043781" w:rsidRDefault="0082358E" w:rsidP="00CD6CD0">
      <w:pPr>
        <w:numPr>
          <w:ilvl w:val="0"/>
          <w:numId w:val="14"/>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Engage </w:t>
      </w:r>
      <w:commentRangeStart w:id="142"/>
      <w:r w:rsidR="00CD6CD0" w:rsidRPr="00043781">
        <w:rPr>
          <w:rFonts w:ascii="Aptos" w:eastAsia="Times New Roman" w:hAnsi="Aptos" w:cs="Times New Roman"/>
          <w:lang w:eastAsia="en-NZ"/>
        </w:rPr>
        <w:t xml:space="preserve">network </w:t>
      </w:r>
      <w:commentRangeEnd w:id="142"/>
      <w:r w:rsidR="00F865CA">
        <w:rPr>
          <w:rStyle w:val="CommentReference"/>
        </w:rPr>
        <w:commentReference w:id="142"/>
      </w:r>
      <w:r w:rsidR="00CD6CD0" w:rsidRPr="00043781">
        <w:rPr>
          <w:rFonts w:ascii="Aptos" w:eastAsia="Times New Roman" w:hAnsi="Aptos" w:cs="Times New Roman"/>
          <w:lang w:eastAsia="en-NZ"/>
        </w:rPr>
        <w:t xml:space="preserve">to secure </w:t>
      </w:r>
      <w:r w:rsidR="00ED7305" w:rsidRPr="00043781">
        <w:rPr>
          <w:rFonts w:ascii="Aptos" w:eastAsia="Times New Roman" w:hAnsi="Aptos" w:cs="Times New Roman"/>
          <w:lang w:eastAsia="en-NZ"/>
        </w:rPr>
        <w:t>long-term</w:t>
      </w:r>
      <w:r w:rsidR="00CD6CD0" w:rsidRPr="00043781">
        <w:rPr>
          <w:rFonts w:ascii="Aptos" w:eastAsia="Times New Roman" w:hAnsi="Aptos" w:cs="Times New Roman"/>
          <w:lang w:eastAsia="en-NZ"/>
        </w:rPr>
        <w:t xml:space="preserve"> funding</w:t>
      </w:r>
      <w:r w:rsidRPr="00043781">
        <w:rPr>
          <w:rFonts w:ascii="Aptos" w:eastAsia="Times New Roman" w:hAnsi="Aptos" w:cs="Times New Roman"/>
          <w:lang w:eastAsia="en-NZ"/>
        </w:rPr>
        <w:t>.</w:t>
      </w:r>
    </w:p>
    <w:p w14:paraId="4FDA15B6" w14:textId="13746C9A" w:rsidR="00CD6CD0" w:rsidRPr="00043781" w:rsidRDefault="00CD6CD0" w:rsidP="00CD6CD0">
      <w:pPr>
        <w:numPr>
          <w:ilvl w:val="0"/>
          <w:numId w:val="14"/>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Conduct regular reviews of projects and ensure effective reporting </w:t>
      </w:r>
      <w:r w:rsidR="00033975" w:rsidRPr="00043781">
        <w:rPr>
          <w:rFonts w:ascii="Aptos" w:eastAsia="Times New Roman" w:hAnsi="Aptos" w:cs="Times New Roman"/>
          <w:lang w:eastAsia="en-NZ"/>
        </w:rPr>
        <w:t>keep on track</w:t>
      </w:r>
    </w:p>
    <w:p w14:paraId="353678EE" w14:textId="77777777" w:rsidR="0082358E" w:rsidRPr="00043781" w:rsidRDefault="0082358E" w:rsidP="0082358E">
      <w:pPr>
        <w:numPr>
          <w:ilvl w:val="0"/>
          <w:numId w:val="14"/>
        </w:num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lang w:eastAsia="en-NZ"/>
        </w:rPr>
        <w:t xml:space="preserve">Provide ongoing training and support to </w:t>
      </w:r>
      <w:commentRangeStart w:id="143"/>
      <w:r w:rsidRPr="00043781">
        <w:rPr>
          <w:rFonts w:ascii="Aptos" w:eastAsia="Times New Roman" w:hAnsi="Aptos" w:cs="Times New Roman"/>
          <w:lang w:eastAsia="en-NZ"/>
        </w:rPr>
        <w:t>ease the transition.</w:t>
      </w:r>
      <w:commentRangeEnd w:id="143"/>
      <w:r w:rsidR="00F865CA">
        <w:rPr>
          <w:rStyle w:val="CommentReference"/>
        </w:rPr>
        <w:commentReference w:id="143"/>
      </w:r>
    </w:p>
    <w:p w14:paraId="05CA078C" w14:textId="67BC98F4" w:rsidR="0082358E" w:rsidRPr="00043781" w:rsidRDefault="00721C37" w:rsidP="0082358E">
      <w:pPr>
        <w:spacing w:before="100" w:beforeAutospacing="1" w:after="100" w:afterAutospacing="1" w:line="240" w:lineRule="auto"/>
        <w:rPr>
          <w:rFonts w:ascii="Aptos" w:eastAsia="Times New Roman" w:hAnsi="Aptos" w:cs="Times New Roman"/>
          <w:lang w:eastAsia="en-NZ"/>
        </w:rPr>
      </w:pPr>
      <w:r w:rsidRPr="00043781">
        <w:rPr>
          <w:rFonts w:ascii="Aptos" w:eastAsia="Times New Roman" w:hAnsi="Aptos" w:cs="Times New Roman"/>
          <w:b/>
          <w:bCs/>
          <w:lang w:eastAsia="en-NZ"/>
        </w:rPr>
        <w:lastRenderedPageBreak/>
        <w:t>9</w:t>
      </w:r>
      <w:r w:rsidR="0082358E" w:rsidRPr="00043781">
        <w:rPr>
          <w:rFonts w:ascii="Aptos" w:eastAsia="Times New Roman" w:hAnsi="Aptos" w:cs="Times New Roman"/>
          <w:b/>
          <w:bCs/>
          <w:lang w:eastAsia="en-NZ"/>
        </w:rPr>
        <w:t>. Conclusion</w:t>
      </w:r>
    </w:p>
    <w:p w14:paraId="32904B78" w14:textId="61309075" w:rsidR="0082358E" w:rsidRPr="00043781" w:rsidRDefault="0082358E" w:rsidP="0082358E">
      <w:pPr>
        <w:spacing w:before="100" w:beforeAutospacing="1" w:after="100" w:afterAutospacing="1" w:line="240" w:lineRule="auto"/>
        <w:rPr>
          <w:rFonts w:ascii="Aptos" w:eastAsia="Times New Roman" w:hAnsi="Aptos" w:cs="Times New Roman"/>
          <w:lang w:eastAsia="en-NZ"/>
        </w:rPr>
      </w:pPr>
      <w:commentRangeStart w:id="144"/>
      <w:r w:rsidRPr="00043781">
        <w:rPr>
          <w:rFonts w:ascii="Aptos" w:eastAsia="Times New Roman" w:hAnsi="Aptos" w:cs="Times New Roman"/>
          <w:lang w:eastAsia="en-NZ"/>
        </w:rPr>
        <w:t xml:space="preserve">The IMWG is committed to </w:t>
      </w:r>
      <w:r w:rsidR="004E3855" w:rsidRPr="00043781">
        <w:rPr>
          <w:rFonts w:ascii="Aptos" w:eastAsia="Times New Roman" w:hAnsi="Aptos" w:cs="Times New Roman"/>
          <w:lang w:eastAsia="en-NZ"/>
        </w:rPr>
        <w:t>delivering high</w:t>
      </w:r>
      <w:r w:rsidRPr="00043781">
        <w:rPr>
          <w:rFonts w:ascii="Aptos" w:eastAsia="Times New Roman" w:hAnsi="Aptos" w:cs="Times New Roman"/>
          <w:lang w:eastAsia="en-NZ"/>
        </w:rPr>
        <w:t xml:space="preserve">-quality Information </w:t>
      </w:r>
      <w:commentRangeEnd w:id="144"/>
      <w:r w:rsidR="00F865CA">
        <w:rPr>
          <w:rStyle w:val="CommentReference"/>
        </w:rPr>
        <w:commentReference w:id="144"/>
      </w:r>
      <w:r w:rsidRPr="00043781">
        <w:rPr>
          <w:rFonts w:ascii="Aptos" w:eastAsia="Times New Roman" w:hAnsi="Aptos" w:cs="Times New Roman"/>
          <w:lang w:eastAsia="en-NZ"/>
        </w:rPr>
        <w:t>Management System</w:t>
      </w:r>
      <w:r w:rsidR="005F4473" w:rsidRPr="00043781">
        <w:rPr>
          <w:rFonts w:ascii="Aptos" w:eastAsia="Times New Roman" w:hAnsi="Aptos" w:cs="Times New Roman"/>
          <w:lang w:eastAsia="en-NZ"/>
        </w:rPr>
        <w:t>s</w:t>
      </w:r>
      <w:r w:rsidRPr="00043781">
        <w:rPr>
          <w:rFonts w:ascii="Aptos" w:eastAsia="Times New Roman" w:hAnsi="Aptos" w:cs="Times New Roman"/>
          <w:lang w:eastAsia="en-NZ"/>
        </w:rPr>
        <w:t xml:space="preserve"> that meets the </w:t>
      </w:r>
      <w:r w:rsidR="005F4473" w:rsidRPr="00043781">
        <w:rPr>
          <w:rFonts w:ascii="Aptos" w:eastAsia="Times New Roman" w:hAnsi="Aptos" w:cs="Times New Roman"/>
          <w:lang w:eastAsia="en-NZ"/>
        </w:rPr>
        <w:t>networks</w:t>
      </w:r>
      <w:r w:rsidRPr="00043781">
        <w:rPr>
          <w:rFonts w:ascii="Aptos" w:eastAsia="Times New Roman" w:hAnsi="Aptos" w:cs="Times New Roman"/>
          <w:lang w:eastAsia="en-NZ"/>
        </w:rPr>
        <w:t xml:space="preserve"> needs and supports its strategic goals. By following </w:t>
      </w:r>
      <w:commentRangeStart w:id="145"/>
      <w:r w:rsidRPr="00043781">
        <w:rPr>
          <w:rFonts w:ascii="Aptos" w:eastAsia="Times New Roman" w:hAnsi="Aptos" w:cs="Times New Roman"/>
          <w:lang w:eastAsia="en-NZ"/>
        </w:rPr>
        <w:t xml:space="preserve">this CONOPS, the </w:t>
      </w:r>
      <w:commentRangeEnd w:id="145"/>
      <w:r w:rsidR="00F865CA">
        <w:rPr>
          <w:rStyle w:val="CommentReference"/>
        </w:rPr>
        <w:commentReference w:id="145"/>
      </w:r>
      <w:r w:rsidRPr="00043781">
        <w:rPr>
          <w:rFonts w:ascii="Aptos" w:eastAsia="Times New Roman" w:hAnsi="Aptos" w:cs="Times New Roman"/>
          <w:lang w:eastAsia="en-NZ"/>
        </w:rPr>
        <w:t xml:space="preserve">working group will ensure a structured, efficient, and collaborative approach to system development and </w:t>
      </w:r>
      <w:r w:rsidR="005F4473" w:rsidRPr="00043781">
        <w:rPr>
          <w:rFonts w:ascii="Aptos" w:eastAsia="Times New Roman" w:hAnsi="Aptos" w:cs="Times New Roman"/>
          <w:lang w:eastAsia="en-NZ"/>
        </w:rPr>
        <w:t>implementation.</w:t>
      </w:r>
    </w:p>
    <w:p w14:paraId="028EDB5D" w14:textId="1991A949" w:rsidR="007F30C1" w:rsidRPr="00043781" w:rsidRDefault="007F30C1">
      <w:pPr>
        <w:rPr>
          <w:rFonts w:ascii="Aptos" w:hAnsi="Aptos"/>
        </w:rPr>
      </w:pPr>
    </w:p>
    <w:sectPr w:rsidR="007F30C1" w:rsidRPr="00043781" w:rsidSect="002360C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5" w:author="Solveig Thorvaldsdottir" w:date="2024-10-01T18:19:00Z" w:initials="ST">
    <w:p w14:paraId="1479CC1D" w14:textId="74E5BD5F" w:rsidR="00B11601" w:rsidRDefault="00B11601">
      <w:pPr>
        <w:pStyle w:val="CommentText"/>
      </w:pPr>
      <w:r>
        <w:rPr>
          <w:rStyle w:val="CommentReference"/>
        </w:rPr>
        <w:annotationRef/>
      </w:r>
      <w:r>
        <w:t>Can we say something more about these products?</w:t>
      </w:r>
    </w:p>
  </w:comment>
  <w:comment w:id="86" w:author="Maunder, Jeff" w:date="2024-11-12T08:59:00Z" w:initials="JM">
    <w:p w14:paraId="5F500892" w14:textId="77777777" w:rsidR="002A718C" w:rsidRDefault="002A718C" w:rsidP="002A718C">
      <w:pPr>
        <w:pStyle w:val="CommentText"/>
      </w:pPr>
      <w:r>
        <w:rPr>
          <w:rStyle w:val="CommentReference"/>
        </w:rPr>
        <w:annotationRef/>
      </w:r>
      <w:r>
        <w:t>These will show up in work plans</w:t>
      </w:r>
    </w:p>
  </w:comment>
  <w:comment w:id="89" w:author="Solveig Thorvaldsdottir" w:date="2024-10-01T18:21:00Z" w:initials="ST">
    <w:p w14:paraId="5E3DFBFA" w14:textId="18DF2223" w:rsidR="009C716E" w:rsidRDefault="009C716E">
      <w:pPr>
        <w:pStyle w:val="CommentText"/>
      </w:pPr>
      <w:r>
        <w:rPr>
          <w:rStyle w:val="CommentReference"/>
        </w:rPr>
        <w:annotationRef/>
      </w:r>
      <w:r>
        <w:t>Should this be plural?</w:t>
      </w:r>
    </w:p>
  </w:comment>
  <w:comment w:id="92" w:author="Solveig Thorvaldsdottir" w:date="2024-10-02T16:47:00Z" w:initials="ST">
    <w:p w14:paraId="31156294" w14:textId="0FCD0FAB" w:rsidR="005D2F1D" w:rsidRDefault="005D2F1D">
      <w:pPr>
        <w:pStyle w:val="CommentText"/>
      </w:pPr>
      <w:r>
        <w:rPr>
          <w:rStyle w:val="CommentReference"/>
        </w:rPr>
        <w:annotationRef/>
      </w:r>
      <w:r>
        <w:t>What products</w:t>
      </w:r>
    </w:p>
  </w:comment>
  <w:comment w:id="93" w:author="Maunder, Jeff" w:date="2024-11-12T09:00:00Z" w:initials="JM">
    <w:p w14:paraId="764A78E3" w14:textId="77777777" w:rsidR="000011FF" w:rsidRDefault="000011FF" w:rsidP="000011FF">
      <w:pPr>
        <w:pStyle w:val="CommentText"/>
      </w:pPr>
      <w:r>
        <w:rPr>
          <w:rStyle w:val="CommentReference"/>
        </w:rPr>
        <w:annotationRef/>
      </w:r>
      <w:r>
        <w:t>Mentioned, but the detail will be in specific work plans</w:t>
      </w:r>
    </w:p>
  </w:comment>
  <w:comment w:id="95" w:author="Solveig Thorvaldsdottir" w:date="2024-10-02T16:48:00Z" w:initials="ST">
    <w:p w14:paraId="1F7AC03D" w14:textId="3D02CF5B" w:rsidR="005D2F1D" w:rsidRDefault="005D2F1D">
      <w:pPr>
        <w:pStyle w:val="CommentText"/>
      </w:pPr>
      <w:r>
        <w:rPr>
          <w:rStyle w:val="CommentReference"/>
        </w:rPr>
        <w:annotationRef/>
      </w:r>
      <w:r>
        <w:t>Isn´t it already? Why does it need to be an objective?</w:t>
      </w:r>
    </w:p>
  </w:comment>
  <w:comment w:id="96" w:author="Solveig Thorvaldsdottir" w:date="2024-10-02T16:48:00Z" w:initials="ST">
    <w:p w14:paraId="51635CE2" w14:textId="1C79B1F6" w:rsidR="005D2F1D" w:rsidRDefault="005D2F1D">
      <w:pPr>
        <w:pStyle w:val="CommentText"/>
      </w:pPr>
      <w:r>
        <w:rPr>
          <w:rStyle w:val="CommentReference"/>
        </w:rPr>
        <w:annotationRef/>
      </w:r>
      <w:r>
        <w:t>What does this mean? Is this the role of INSARAG?</w:t>
      </w:r>
    </w:p>
  </w:comment>
  <w:comment w:id="97" w:author="Maunder, Jeff" w:date="2024-11-12T09:01:00Z" w:initials="JM">
    <w:p w14:paraId="7A7CEF15" w14:textId="77777777" w:rsidR="00E26A4B" w:rsidRDefault="00E26A4B" w:rsidP="00E26A4B">
      <w:pPr>
        <w:pStyle w:val="CommentText"/>
      </w:pPr>
      <w:r>
        <w:rPr>
          <w:rStyle w:val="CommentReference"/>
        </w:rPr>
        <w:annotationRef/>
      </w:r>
      <w:r>
        <w:t>Yes its part of the charter for IMWG - while ICMS is a focus its not our whole reason for being.</w:t>
      </w:r>
    </w:p>
  </w:comment>
  <w:comment w:id="98" w:author="Solveig Thorvaldsdottir" w:date="2024-10-02T16:49:00Z" w:initials="ST">
    <w:p w14:paraId="79188365" w14:textId="0BBECD77" w:rsidR="005D2F1D" w:rsidRDefault="005D2F1D">
      <w:pPr>
        <w:pStyle w:val="CommentText"/>
      </w:pPr>
      <w:r>
        <w:rPr>
          <w:rStyle w:val="CommentReference"/>
        </w:rPr>
        <w:annotationRef/>
      </w:r>
      <w:r>
        <w:t>Is this the role of INSARAG. Sounds like IMWG is broadening its scope out of INSARAG. Why should INSARAG teams pay for this?</w:t>
      </w:r>
    </w:p>
  </w:comment>
  <w:comment w:id="99" w:author="Maunder, Jeff" w:date="2024-11-12T09:02:00Z" w:initials="JM">
    <w:p w14:paraId="7B6F6C44" w14:textId="77777777" w:rsidR="00024DE8" w:rsidRDefault="00024DE8" w:rsidP="00024DE8">
      <w:pPr>
        <w:pStyle w:val="CommentText"/>
      </w:pPr>
      <w:r>
        <w:rPr>
          <w:rStyle w:val="CommentReference"/>
        </w:rPr>
        <w:annotationRef/>
      </w:r>
      <w:r>
        <w:t xml:space="preserve">We constantly get asked to engage with other UN partners - data sharing etc.. </w:t>
      </w:r>
    </w:p>
  </w:comment>
  <w:comment w:id="100" w:author="Solveig Thorvaldsdottir" w:date="2024-10-02T16:50:00Z" w:initials="ST">
    <w:p w14:paraId="39AE9F35" w14:textId="026C4383" w:rsidR="005D2F1D" w:rsidRDefault="005D2F1D">
      <w:pPr>
        <w:pStyle w:val="CommentText"/>
      </w:pPr>
      <w:r>
        <w:rPr>
          <w:rStyle w:val="CommentReference"/>
        </w:rPr>
        <w:annotationRef/>
      </w:r>
      <w:r>
        <w:t>Clarify</w:t>
      </w:r>
    </w:p>
  </w:comment>
  <w:comment w:id="101" w:author="Solveig Thorvaldsdottir" w:date="2024-10-02T16:51:00Z" w:initials="ST">
    <w:p w14:paraId="53BE0C5B" w14:textId="1093893F" w:rsidR="005D2F1D" w:rsidRDefault="005D2F1D">
      <w:pPr>
        <w:pStyle w:val="CommentText"/>
      </w:pPr>
      <w:r>
        <w:rPr>
          <w:rStyle w:val="CommentReference"/>
        </w:rPr>
        <w:annotationRef/>
      </w:r>
      <w:r>
        <w:t>This has been talked about for a long time. Why are we having problems finding a solution.</w:t>
      </w:r>
    </w:p>
  </w:comment>
  <w:comment w:id="104" w:author="Solveig Thorvaldsdottir" w:date="2024-10-02T16:52:00Z" w:initials="ST">
    <w:p w14:paraId="50FB6F72" w14:textId="1A7A2A7A" w:rsidR="005D2F1D" w:rsidRDefault="005D2F1D">
      <w:pPr>
        <w:pStyle w:val="CommentText"/>
      </w:pPr>
      <w:r>
        <w:rPr>
          <w:rStyle w:val="CommentReference"/>
        </w:rPr>
        <w:annotationRef/>
      </w:r>
      <w:r>
        <w:t>INSARAG operates</w:t>
      </w:r>
    </w:p>
  </w:comment>
  <w:comment w:id="105" w:author="Solveig Thorvaldsdottir" w:date="2024-10-02T16:52:00Z" w:initials="ST">
    <w:p w14:paraId="66A78386" w14:textId="13BC06C5" w:rsidR="005D2F1D" w:rsidRDefault="005D2F1D">
      <w:pPr>
        <w:pStyle w:val="CommentText"/>
      </w:pPr>
      <w:r>
        <w:rPr>
          <w:rStyle w:val="CommentReference"/>
        </w:rPr>
        <w:annotationRef/>
      </w:r>
      <w:r>
        <w:t>clarify</w:t>
      </w:r>
    </w:p>
  </w:comment>
  <w:comment w:id="106" w:author="Maunder, Jeff" w:date="2024-11-12T09:02:00Z" w:initials="JM">
    <w:p w14:paraId="3E282535" w14:textId="77777777" w:rsidR="0092246A" w:rsidRDefault="0092246A" w:rsidP="0092246A">
      <w:pPr>
        <w:pStyle w:val="CommentText"/>
      </w:pPr>
      <w:r>
        <w:rPr>
          <w:rStyle w:val="CommentReference"/>
        </w:rPr>
        <w:annotationRef/>
      </w:r>
      <w:r>
        <w:t>Again - work plans - this is a strategic CONOPS doc</w:t>
      </w:r>
    </w:p>
  </w:comment>
  <w:comment w:id="107" w:author="Solveig Thorvaldsdottir" w:date="2024-10-02T16:55:00Z" w:initials="ST">
    <w:p w14:paraId="59F5BD76" w14:textId="3E0F174F" w:rsidR="005D2F1D" w:rsidRDefault="005D2F1D">
      <w:pPr>
        <w:pStyle w:val="CommentText"/>
      </w:pPr>
      <w:r>
        <w:rPr>
          <w:rStyle w:val="CommentReference"/>
        </w:rPr>
        <w:annotationRef/>
      </w:r>
      <w:r>
        <w:t>Place more emphasis on including teams</w:t>
      </w:r>
    </w:p>
  </w:comment>
  <w:comment w:id="109" w:author="Solveig Thorvaldsdottir" w:date="2024-10-02T16:53:00Z" w:initials="ST">
    <w:p w14:paraId="293F8584" w14:textId="10822A1E" w:rsidR="005D2F1D" w:rsidRDefault="005D2F1D">
      <w:pPr>
        <w:pStyle w:val="CommentText"/>
      </w:pPr>
      <w:r>
        <w:rPr>
          <w:rStyle w:val="CommentReference"/>
        </w:rPr>
        <w:annotationRef/>
      </w:r>
      <w:r>
        <w:t>Is this something that INSARAG is interested in? Or what members of MWG are interested in? All, some?</w:t>
      </w:r>
    </w:p>
  </w:comment>
  <w:comment w:id="110" w:author="Maunder, Jeff" w:date="2024-11-12T09:03:00Z" w:initials="JM">
    <w:p w14:paraId="0D5D0DA3" w14:textId="77777777" w:rsidR="0092246A" w:rsidRDefault="0092246A" w:rsidP="0092246A">
      <w:pPr>
        <w:pStyle w:val="CommentText"/>
      </w:pPr>
      <w:r>
        <w:rPr>
          <w:rStyle w:val="CommentReference"/>
        </w:rPr>
        <w:annotationRef/>
      </w:r>
      <w:r>
        <w:t>It is part of our role as IMWG to search and discover new technology that will support INSARAG ops.</w:t>
      </w:r>
    </w:p>
  </w:comment>
  <w:comment w:id="111" w:author="Solveig Thorvaldsdottir" w:date="2024-10-02T16:56:00Z" w:initials="ST">
    <w:p w14:paraId="2B63ABC5" w14:textId="66E1D9D9" w:rsidR="005D2F1D" w:rsidRDefault="005D2F1D">
      <w:pPr>
        <w:pStyle w:val="CommentText"/>
      </w:pPr>
      <w:r>
        <w:rPr>
          <w:rStyle w:val="CommentReference"/>
        </w:rPr>
        <w:annotationRef/>
      </w:r>
      <w:r>
        <w:t xml:space="preserve">What does this mean? Do these people have more say in the IMWG that others in the WG? Is normal procedures in INSARAG that the WG have leadership? The WG </w:t>
      </w:r>
      <w:r w:rsidR="009D521F">
        <w:t>are there to present info and ideas to</w:t>
      </w:r>
      <w:r>
        <w:t xml:space="preserve"> the teams</w:t>
      </w:r>
      <w:r w:rsidR="009D521F">
        <w:t>.</w:t>
      </w:r>
    </w:p>
  </w:comment>
  <w:comment w:id="112" w:author="Maunder, Jeff" w:date="2024-11-12T09:06:00Z" w:initials="JM">
    <w:p w14:paraId="7EF3C045" w14:textId="77777777" w:rsidR="002A137C" w:rsidRDefault="002A137C" w:rsidP="002A137C">
      <w:pPr>
        <w:pStyle w:val="CommentText"/>
      </w:pPr>
      <w:r>
        <w:rPr>
          <w:rStyle w:val="CommentReference"/>
        </w:rPr>
        <w:annotationRef/>
      </w:r>
      <w:r>
        <w:t>Leadership is about leading in our areas , the UN is a consensus driven entity</w:t>
      </w:r>
    </w:p>
  </w:comment>
  <w:comment w:id="116" w:author="Solveig Thorvaldsdottir" w:date="2024-10-02T16:58:00Z" w:initials="ST">
    <w:p w14:paraId="671B428E" w14:textId="56839D5C" w:rsidR="009D521F" w:rsidRDefault="009D521F">
      <w:pPr>
        <w:pStyle w:val="CommentText"/>
      </w:pPr>
      <w:r>
        <w:rPr>
          <w:rStyle w:val="CommentReference"/>
        </w:rPr>
        <w:annotationRef/>
      </w:r>
      <w:r>
        <w:t>I know they are end users, but I find it strange not to specifically mention them.</w:t>
      </w:r>
    </w:p>
  </w:comment>
  <w:comment w:id="121" w:author="Solveig Thorvaldsdottir" w:date="2024-10-02T16:59:00Z" w:initials="ST">
    <w:p w14:paraId="6129E37D" w14:textId="1433B5AF" w:rsidR="009D521F" w:rsidRDefault="009D521F">
      <w:pPr>
        <w:pStyle w:val="CommentText"/>
      </w:pPr>
      <w:r>
        <w:rPr>
          <w:rStyle w:val="CommentReference"/>
        </w:rPr>
        <w:annotationRef/>
      </w:r>
      <w:r>
        <w:t>Clarify. Is INSARAG interested in this? Where is the line between INSARAG and others?</w:t>
      </w:r>
    </w:p>
  </w:comment>
  <w:comment w:id="125" w:author="Solveig Thorvaldsdottir" w:date="2024-10-02T17:00:00Z" w:initials="ST">
    <w:p w14:paraId="4A6883DA" w14:textId="561815DC" w:rsidR="009D521F" w:rsidRDefault="009D521F">
      <w:pPr>
        <w:pStyle w:val="CommentText"/>
      </w:pPr>
      <w:r>
        <w:rPr>
          <w:rStyle w:val="CommentReference"/>
        </w:rPr>
        <w:annotationRef/>
      </w:r>
      <w:r>
        <w:t>Again? It has been over 1,5 years since this event. This makes us look slow.</w:t>
      </w:r>
    </w:p>
  </w:comment>
  <w:comment w:id="126" w:author="Solveig Thorvaldsdottir" w:date="2024-10-02T17:01:00Z" w:initials="ST">
    <w:p w14:paraId="7AD233F8" w14:textId="104FE082" w:rsidR="009D521F" w:rsidRDefault="009D521F">
      <w:pPr>
        <w:pStyle w:val="CommentText"/>
      </w:pPr>
      <w:r>
        <w:rPr>
          <w:rStyle w:val="CommentReference"/>
        </w:rPr>
        <w:annotationRef/>
      </w:r>
      <w:r>
        <w:t>Who is in the wider network?</w:t>
      </w:r>
    </w:p>
  </w:comment>
  <w:comment w:id="139" w:author="Solveig Thorvaldsdottir" w:date="2024-10-02T17:03:00Z" w:initials="ST">
    <w:p w14:paraId="1995B718" w14:textId="22A67203" w:rsidR="002F087B" w:rsidRDefault="002F087B">
      <w:pPr>
        <w:pStyle w:val="CommentText"/>
      </w:pPr>
      <w:r>
        <w:rPr>
          <w:rStyle w:val="CommentReference"/>
        </w:rPr>
        <w:annotationRef/>
      </w:r>
      <w:r w:rsidR="00F865CA">
        <w:t>Needs to be separated between  ICMS that has been agreed to by INSARAG, and other tools that has not yet been agreed and tools for other stakeholders.</w:t>
      </w:r>
    </w:p>
  </w:comment>
  <w:comment w:id="140" w:author="Solveig Thorvaldsdottir" w:date="2024-10-02T17:15:00Z" w:initials="ST">
    <w:p w14:paraId="1D88C74B" w14:textId="0B0054D4" w:rsidR="00F865CA" w:rsidRDefault="00F865CA">
      <w:pPr>
        <w:pStyle w:val="CommentText"/>
      </w:pPr>
      <w:r>
        <w:rPr>
          <w:rStyle w:val="CommentReference"/>
        </w:rPr>
        <w:annotationRef/>
      </w:r>
      <w:r>
        <w:t>Sounds like we are forcing something on user. Maybe it should be the opposite, IMWG to listen more to the user?</w:t>
      </w:r>
    </w:p>
  </w:comment>
  <w:comment w:id="141" w:author="Maunder, Jeff" w:date="2024-11-12T09:07:00Z" w:initials="JM">
    <w:p w14:paraId="2AD0CD40" w14:textId="77777777" w:rsidR="00273000" w:rsidRDefault="00273000" w:rsidP="00273000">
      <w:pPr>
        <w:pStyle w:val="CommentText"/>
      </w:pPr>
      <w:r>
        <w:rPr>
          <w:rStyle w:val="CommentReference"/>
        </w:rPr>
        <w:annotationRef/>
      </w:r>
      <w:r>
        <w:t>These are just identified risks, not actually issues yet</w:t>
      </w:r>
    </w:p>
  </w:comment>
  <w:comment w:id="142" w:author="Solveig Thorvaldsdottir" w:date="2024-10-02T17:13:00Z" w:initials="ST">
    <w:p w14:paraId="3EED68DD" w14:textId="6D690122" w:rsidR="00F865CA" w:rsidRDefault="00F865CA">
      <w:pPr>
        <w:pStyle w:val="CommentText"/>
      </w:pPr>
      <w:r>
        <w:rPr>
          <w:rStyle w:val="CommentReference"/>
        </w:rPr>
        <w:annotationRef/>
      </w:r>
      <w:r>
        <w:t xml:space="preserve">For what is the network paying? INSARAG should only pay for what tools that have been agreed by INSARAG.  </w:t>
      </w:r>
    </w:p>
  </w:comment>
  <w:comment w:id="143" w:author="Solveig Thorvaldsdottir" w:date="2024-10-02T17:15:00Z" w:initials="ST">
    <w:p w14:paraId="69EE4793" w14:textId="4FF73725" w:rsidR="00F865CA" w:rsidRDefault="00F865CA">
      <w:pPr>
        <w:pStyle w:val="CommentText"/>
      </w:pPr>
      <w:r>
        <w:rPr>
          <w:rStyle w:val="CommentReference"/>
        </w:rPr>
        <w:annotationRef/>
      </w:r>
      <w:r>
        <w:t>Transition of what?</w:t>
      </w:r>
    </w:p>
  </w:comment>
  <w:comment w:id="144" w:author="Solveig Thorvaldsdottir" w:date="2024-10-02T17:17:00Z" w:initials="ST">
    <w:p w14:paraId="5CB34770" w14:textId="79AE71DA" w:rsidR="00F865CA" w:rsidRDefault="00F865CA">
      <w:pPr>
        <w:pStyle w:val="CommentText"/>
      </w:pPr>
      <w:r>
        <w:rPr>
          <w:rStyle w:val="CommentReference"/>
        </w:rPr>
        <w:annotationRef/>
      </w:r>
      <w:r>
        <w:t xml:space="preserve">This is a premise rather than a conclusion </w:t>
      </w:r>
      <w:r>
        <w:sym w:font="Wingdings" w:char="F04A"/>
      </w:r>
      <w:r>
        <w:t xml:space="preserve"> </w:t>
      </w:r>
    </w:p>
  </w:comment>
  <w:comment w:id="145" w:author="Solveig Thorvaldsdottir" w:date="2024-10-02T17:18:00Z" w:initials="ST">
    <w:p w14:paraId="75B2C5F0" w14:textId="3B58F616" w:rsidR="00F865CA" w:rsidRDefault="00F865CA">
      <w:pPr>
        <w:pStyle w:val="CommentText"/>
      </w:pPr>
      <w:r>
        <w:rPr>
          <w:rStyle w:val="CommentReference"/>
        </w:rPr>
        <w:annotationRef/>
      </w:r>
      <w:r>
        <w:t>A number of issues have to be clarified within the IMWG before we can share this, in my opinion.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79CC1D" w15:done="0"/>
  <w15:commentEx w15:paraId="5F500892" w15:paraIdParent="1479CC1D" w15:done="0"/>
  <w15:commentEx w15:paraId="5E3DFBFA" w15:done="0"/>
  <w15:commentEx w15:paraId="31156294" w15:done="0"/>
  <w15:commentEx w15:paraId="764A78E3" w15:paraIdParent="31156294" w15:done="0"/>
  <w15:commentEx w15:paraId="1F7AC03D" w15:done="0"/>
  <w15:commentEx w15:paraId="51635CE2" w15:done="0"/>
  <w15:commentEx w15:paraId="7A7CEF15" w15:paraIdParent="51635CE2" w15:done="0"/>
  <w15:commentEx w15:paraId="79188365" w15:done="0"/>
  <w15:commentEx w15:paraId="7B6F6C44" w15:paraIdParent="79188365" w15:done="0"/>
  <w15:commentEx w15:paraId="39AE9F35" w15:done="0"/>
  <w15:commentEx w15:paraId="53BE0C5B" w15:done="0"/>
  <w15:commentEx w15:paraId="50FB6F72" w15:done="0"/>
  <w15:commentEx w15:paraId="66A78386" w15:done="0"/>
  <w15:commentEx w15:paraId="3E282535" w15:paraIdParent="66A78386" w15:done="0"/>
  <w15:commentEx w15:paraId="59F5BD76" w15:done="0"/>
  <w15:commentEx w15:paraId="293F8584" w15:done="0"/>
  <w15:commentEx w15:paraId="0D5D0DA3" w15:paraIdParent="293F8584" w15:done="0"/>
  <w15:commentEx w15:paraId="2B63ABC5" w15:done="0"/>
  <w15:commentEx w15:paraId="7EF3C045" w15:paraIdParent="2B63ABC5" w15:done="0"/>
  <w15:commentEx w15:paraId="671B428E" w15:done="0"/>
  <w15:commentEx w15:paraId="6129E37D" w15:done="0"/>
  <w15:commentEx w15:paraId="4A6883DA" w15:done="0"/>
  <w15:commentEx w15:paraId="7AD233F8" w15:done="0"/>
  <w15:commentEx w15:paraId="1995B718" w15:done="0"/>
  <w15:commentEx w15:paraId="1D88C74B" w15:done="0"/>
  <w15:commentEx w15:paraId="2AD0CD40" w15:paraIdParent="1D88C74B" w15:done="0"/>
  <w15:commentEx w15:paraId="3EED68DD" w15:done="0"/>
  <w15:commentEx w15:paraId="69EE4793" w15:done="0"/>
  <w15:commentEx w15:paraId="5CB34770" w15:done="0"/>
  <w15:commentEx w15:paraId="75B2C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A2F33B" w16cex:dateUtc="2024-10-01T18:19:00Z"/>
  <w16cex:commentExtensible w16cex:durableId="69316244" w16cex:dateUtc="2024-11-11T19:59:00Z"/>
  <w16cex:commentExtensible w16cex:durableId="52D6BF9A" w16cex:dateUtc="2024-10-01T18:21:00Z"/>
  <w16cex:commentExtensible w16cex:durableId="3FE119F9" w16cex:dateUtc="2024-10-02T16:47:00Z"/>
  <w16cex:commentExtensible w16cex:durableId="048038B9" w16cex:dateUtc="2024-11-11T20:00:00Z"/>
  <w16cex:commentExtensible w16cex:durableId="24F1ADBD" w16cex:dateUtc="2024-10-02T16:48:00Z"/>
  <w16cex:commentExtensible w16cex:durableId="1188551E" w16cex:dateUtc="2024-10-02T16:48:00Z"/>
  <w16cex:commentExtensible w16cex:durableId="152122C7" w16cex:dateUtc="2024-11-11T20:01:00Z"/>
  <w16cex:commentExtensible w16cex:durableId="4737D11B" w16cex:dateUtc="2024-10-02T16:49:00Z"/>
  <w16cex:commentExtensible w16cex:durableId="7D87BD98" w16cex:dateUtc="2024-11-11T20:02:00Z"/>
  <w16cex:commentExtensible w16cex:durableId="301B05DC" w16cex:dateUtc="2024-10-02T16:50:00Z"/>
  <w16cex:commentExtensible w16cex:durableId="4A376F3B" w16cex:dateUtc="2024-10-02T16:51:00Z"/>
  <w16cex:commentExtensible w16cex:durableId="495AEF85" w16cex:dateUtc="2024-10-02T16:52:00Z"/>
  <w16cex:commentExtensible w16cex:durableId="45A28253" w16cex:dateUtc="2024-10-02T16:52:00Z"/>
  <w16cex:commentExtensible w16cex:durableId="7CCDE185" w16cex:dateUtc="2024-11-11T20:02:00Z"/>
  <w16cex:commentExtensible w16cex:durableId="7D82A1DF" w16cex:dateUtc="2024-10-02T16:55:00Z"/>
  <w16cex:commentExtensible w16cex:durableId="25AACD15" w16cex:dateUtc="2024-10-02T16:53:00Z"/>
  <w16cex:commentExtensible w16cex:durableId="0BE5E634" w16cex:dateUtc="2024-11-11T20:03:00Z"/>
  <w16cex:commentExtensible w16cex:durableId="644E5DE1" w16cex:dateUtc="2024-10-02T16:56:00Z"/>
  <w16cex:commentExtensible w16cex:durableId="6F349CFF" w16cex:dateUtc="2024-11-11T20:06:00Z"/>
  <w16cex:commentExtensible w16cex:durableId="6252AEDD" w16cex:dateUtc="2024-10-02T16:58:00Z"/>
  <w16cex:commentExtensible w16cex:durableId="2536D697" w16cex:dateUtc="2024-10-02T16:59:00Z"/>
  <w16cex:commentExtensible w16cex:durableId="45C6392C" w16cex:dateUtc="2024-10-02T17:00:00Z"/>
  <w16cex:commentExtensible w16cex:durableId="73F4CA15" w16cex:dateUtc="2024-10-02T17:01:00Z"/>
  <w16cex:commentExtensible w16cex:durableId="09993FAB" w16cex:dateUtc="2024-10-02T17:03:00Z"/>
  <w16cex:commentExtensible w16cex:durableId="40A6C8E1" w16cex:dateUtc="2024-10-02T17:15:00Z"/>
  <w16cex:commentExtensible w16cex:durableId="219B82E8" w16cex:dateUtc="2024-11-11T20:07:00Z"/>
  <w16cex:commentExtensible w16cex:durableId="1136D55D" w16cex:dateUtc="2024-10-02T17:13:00Z"/>
  <w16cex:commentExtensible w16cex:durableId="472BDB5F" w16cex:dateUtc="2024-10-02T17:15:00Z"/>
  <w16cex:commentExtensible w16cex:durableId="1287198E" w16cex:dateUtc="2024-10-02T17:17:00Z"/>
  <w16cex:commentExtensible w16cex:durableId="2077ABB5" w16cex:dateUtc="2024-10-02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79CC1D" w16cid:durableId="3BA2F33B"/>
  <w16cid:commentId w16cid:paraId="5F500892" w16cid:durableId="69316244"/>
  <w16cid:commentId w16cid:paraId="5E3DFBFA" w16cid:durableId="52D6BF9A"/>
  <w16cid:commentId w16cid:paraId="31156294" w16cid:durableId="3FE119F9"/>
  <w16cid:commentId w16cid:paraId="764A78E3" w16cid:durableId="048038B9"/>
  <w16cid:commentId w16cid:paraId="1F7AC03D" w16cid:durableId="24F1ADBD"/>
  <w16cid:commentId w16cid:paraId="51635CE2" w16cid:durableId="1188551E"/>
  <w16cid:commentId w16cid:paraId="7A7CEF15" w16cid:durableId="152122C7"/>
  <w16cid:commentId w16cid:paraId="79188365" w16cid:durableId="4737D11B"/>
  <w16cid:commentId w16cid:paraId="7B6F6C44" w16cid:durableId="7D87BD98"/>
  <w16cid:commentId w16cid:paraId="39AE9F35" w16cid:durableId="301B05DC"/>
  <w16cid:commentId w16cid:paraId="53BE0C5B" w16cid:durableId="4A376F3B"/>
  <w16cid:commentId w16cid:paraId="50FB6F72" w16cid:durableId="495AEF85"/>
  <w16cid:commentId w16cid:paraId="66A78386" w16cid:durableId="45A28253"/>
  <w16cid:commentId w16cid:paraId="3E282535" w16cid:durableId="7CCDE185"/>
  <w16cid:commentId w16cid:paraId="59F5BD76" w16cid:durableId="7D82A1DF"/>
  <w16cid:commentId w16cid:paraId="293F8584" w16cid:durableId="25AACD15"/>
  <w16cid:commentId w16cid:paraId="0D5D0DA3" w16cid:durableId="0BE5E634"/>
  <w16cid:commentId w16cid:paraId="2B63ABC5" w16cid:durableId="644E5DE1"/>
  <w16cid:commentId w16cid:paraId="7EF3C045" w16cid:durableId="6F349CFF"/>
  <w16cid:commentId w16cid:paraId="671B428E" w16cid:durableId="6252AEDD"/>
  <w16cid:commentId w16cid:paraId="6129E37D" w16cid:durableId="2536D697"/>
  <w16cid:commentId w16cid:paraId="4A6883DA" w16cid:durableId="45C6392C"/>
  <w16cid:commentId w16cid:paraId="7AD233F8" w16cid:durableId="73F4CA15"/>
  <w16cid:commentId w16cid:paraId="1995B718" w16cid:durableId="09993FAB"/>
  <w16cid:commentId w16cid:paraId="1D88C74B" w16cid:durableId="40A6C8E1"/>
  <w16cid:commentId w16cid:paraId="2AD0CD40" w16cid:durableId="219B82E8"/>
  <w16cid:commentId w16cid:paraId="3EED68DD" w16cid:durableId="1136D55D"/>
  <w16cid:commentId w16cid:paraId="69EE4793" w16cid:durableId="472BDB5F"/>
  <w16cid:commentId w16cid:paraId="5CB34770" w16cid:durableId="1287198E"/>
  <w16cid:commentId w16cid:paraId="75B2C5F0" w16cid:durableId="2077AB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463C1" w14:textId="77777777" w:rsidR="00A240F2" w:rsidRDefault="00A240F2" w:rsidP="007022EC">
      <w:pPr>
        <w:spacing w:after="0" w:line="240" w:lineRule="auto"/>
      </w:pPr>
      <w:r>
        <w:separator/>
      </w:r>
    </w:p>
  </w:endnote>
  <w:endnote w:type="continuationSeparator" w:id="0">
    <w:p w14:paraId="6BBB7D84" w14:textId="77777777" w:rsidR="00A240F2" w:rsidRDefault="00A240F2" w:rsidP="007022EC">
      <w:pPr>
        <w:spacing w:after="0" w:line="240" w:lineRule="auto"/>
      </w:pPr>
      <w:r>
        <w:continuationSeparator/>
      </w:r>
    </w:p>
  </w:endnote>
  <w:endnote w:type="continuationNotice" w:id="1">
    <w:p w14:paraId="138C325C" w14:textId="77777777" w:rsidR="00A240F2" w:rsidRDefault="00A24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0040" w14:textId="77777777" w:rsidR="008C08B3" w:rsidRDefault="008C0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949443"/>
      <w:docPartObj>
        <w:docPartGallery w:val="Page Numbers (Bottom of Page)"/>
        <w:docPartUnique/>
      </w:docPartObj>
    </w:sdtPr>
    <w:sdtEndPr>
      <w:rPr>
        <w:color w:val="7F7F7F" w:themeColor="background1" w:themeShade="7F"/>
        <w:spacing w:val="60"/>
        <w:sz w:val="16"/>
        <w:szCs w:val="16"/>
      </w:rPr>
    </w:sdtEndPr>
    <w:sdtContent>
      <w:p w14:paraId="5858838F" w14:textId="5F491945" w:rsidR="002360CC" w:rsidRPr="002360CC" w:rsidRDefault="002360CC">
        <w:pPr>
          <w:pStyle w:val="Footer"/>
          <w:pBdr>
            <w:top w:val="single" w:sz="4" w:space="1" w:color="D9D9D9" w:themeColor="background1" w:themeShade="D9"/>
          </w:pBdr>
          <w:jc w:val="right"/>
          <w:rPr>
            <w:sz w:val="16"/>
            <w:szCs w:val="16"/>
          </w:rPr>
        </w:pPr>
        <w:r w:rsidRPr="002360CC">
          <w:rPr>
            <w:sz w:val="16"/>
            <w:szCs w:val="16"/>
          </w:rPr>
          <w:fldChar w:fldCharType="begin"/>
        </w:r>
        <w:r w:rsidRPr="002360CC">
          <w:rPr>
            <w:sz w:val="16"/>
            <w:szCs w:val="16"/>
          </w:rPr>
          <w:instrText xml:space="preserve"> PAGE   \* MERGEFORMAT </w:instrText>
        </w:r>
        <w:r w:rsidRPr="002360CC">
          <w:rPr>
            <w:sz w:val="16"/>
            <w:szCs w:val="16"/>
          </w:rPr>
          <w:fldChar w:fldCharType="separate"/>
        </w:r>
        <w:r w:rsidRPr="002360CC">
          <w:rPr>
            <w:noProof/>
            <w:sz w:val="16"/>
            <w:szCs w:val="16"/>
          </w:rPr>
          <w:t>2</w:t>
        </w:r>
        <w:r w:rsidRPr="002360CC">
          <w:rPr>
            <w:noProof/>
            <w:sz w:val="16"/>
            <w:szCs w:val="16"/>
          </w:rPr>
          <w:fldChar w:fldCharType="end"/>
        </w:r>
        <w:r w:rsidRPr="002360CC">
          <w:rPr>
            <w:sz w:val="16"/>
            <w:szCs w:val="16"/>
          </w:rPr>
          <w:t xml:space="preserve"> | </w:t>
        </w:r>
        <w:r w:rsidRPr="002360CC">
          <w:rPr>
            <w:color w:val="7F7F7F" w:themeColor="background1" w:themeShade="7F"/>
            <w:spacing w:val="60"/>
            <w:sz w:val="16"/>
            <w:szCs w:val="16"/>
          </w:rPr>
          <w:t>Page</w:t>
        </w:r>
      </w:p>
    </w:sdtContent>
  </w:sdt>
  <w:p w14:paraId="5F2A3C78" w14:textId="77777777" w:rsidR="007022EC" w:rsidRDefault="00702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702019"/>
      <w:docPartObj>
        <w:docPartGallery w:val="Page Numbers (Bottom of Page)"/>
        <w:docPartUnique/>
      </w:docPartObj>
    </w:sdtPr>
    <w:sdtEndPr>
      <w:rPr>
        <w:color w:val="7F7F7F" w:themeColor="background1" w:themeShade="7F"/>
        <w:spacing w:val="60"/>
        <w:sz w:val="16"/>
        <w:szCs w:val="16"/>
      </w:rPr>
    </w:sdtEndPr>
    <w:sdtContent>
      <w:p w14:paraId="42DC48DC" w14:textId="077401C5" w:rsidR="002360CC" w:rsidRPr="002360CC" w:rsidRDefault="002360CC">
        <w:pPr>
          <w:pStyle w:val="Footer"/>
          <w:pBdr>
            <w:top w:val="single" w:sz="4" w:space="1" w:color="D9D9D9" w:themeColor="background1" w:themeShade="D9"/>
          </w:pBdr>
          <w:jc w:val="right"/>
          <w:rPr>
            <w:sz w:val="16"/>
            <w:szCs w:val="16"/>
          </w:rPr>
        </w:pPr>
        <w:r w:rsidRPr="002360CC">
          <w:rPr>
            <w:sz w:val="16"/>
            <w:szCs w:val="16"/>
          </w:rPr>
          <w:fldChar w:fldCharType="begin"/>
        </w:r>
        <w:r w:rsidRPr="002360CC">
          <w:rPr>
            <w:sz w:val="16"/>
            <w:szCs w:val="16"/>
          </w:rPr>
          <w:instrText xml:space="preserve"> PAGE   \* MERGEFORMAT </w:instrText>
        </w:r>
        <w:r w:rsidRPr="002360CC">
          <w:rPr>
            <w:sz w:val="16"/>
            <w:szCs w:val="16"/>
          </w:rPr>
          <w:fldChar w:fldCharType="separate"/>
        </w:r>
        <w:r w:rsidRPr="002360CC">
          <w:rPr>
            <w:noProof/>
            <w:sz w:val="16"/>
            <w:szCs w:val="16"/>
          </w:rPr>
          <w:t>2</w:t>
        </w:r>
        <w:r w:rsidRPr="002360CC">
          <w:rPr>
            <w:noProof/>
            <w:sz w:val="16"/>
            <w:szCs w:val="16"/>
          </w:rPr>
          <w:fldChar w:fldCharType="end"/>
        </w:r>
        <w:r w:rsidRPr="002360CC">
          <w:rPr>
            <w:sz w:val="16"/>
            <w:szCs w:val="16"/>
          </w:rPr>
          <w:t xml:space="preserve"> | </w:t>
        </w:r>
        <w:r w:rsidRPr="002360CC">
          <w:rPr>
            <w:color w:val="7F7F7F" w:themeColor="background1" w:themeShade="7F"/>
            <w:spacing w:val="60"/>
            <w:sz w:val="16"/>
            <w:szCs w:val="16"/>
          </w:rPr>
          <w:t>Page</w:t>
        </w:r>
      </w:p>
    </w:sdtContent>
  </w:sdt>
  <w:p w14:paraId="7DBB5D85" w14:textId="77777777" w:rsidR="002360CC" w:rsidRDefault="00236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40356" w14:textId="77777777" w:rsidR="00A240F2" w:rsidRDefault="00A240F2" w:rsidP="007022EC">
      <w:pPr>
        <w:spacing w:after="0" w:line="240" w:lineRule="auto"/>
      </w:pPr>
      <w:r>
        <w:separator/>
      </w:r>
    </w:p>
  </w:footnote>
  <w:footnote w:type="continuationSeparator" w:id="0">
    <w:p w14:paraId="535C4B22" w14:textId="77777777" w:rsidR="00A240F2" w:rsidRDefault="00A240F2" w:rsidP="007022EC">
      <w:pPr>
        <w:spacing w:after="0" w:line="240" w:lineRule="auto"/>
      </w:pPr>
      <w:r>
        <w:continuationSeparator/>
      </w:r>
    </w:p>
  </w:footnote>
  <w:footnote w:type="continuationNotice" w:id="1">
    <w:p w14:paraId="2993F15C" w14:textId="77777777" w:rsidR="00A240F2" w:rsidRDefault="00A24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D793" w14:textId="77777777" w:rsidR="008C08B3" w:rsidRDefault="008C0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701278"/>
      <w:docPartObj>
        <w:docPartGallery w:val="Watermarks"/>
        <w:docPartUnique/>
      </w:docPartObj>
    </w:sdtPr>
    <w:sdtEndPr/>
    <w:sdtContent>
      <w:p w14:paraId="3B8DB818" w14:textId="7DA1B71B" w:rsidR="008C08B3" w:rsidRDefault="003F12E6">
        <w:pPr>
          <w:pStyle w:val="Header"/>
        </w:pPr>
        <w:r>
          <w:rPr>
            <w:noProof/>
          </w:rPr>
          <w:pict w14:anchorId="2CFB3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F763" w14:textId="17D3DCC6" w:rsidR="002360CC" w:rsidRDefault="002360CC">
    <w:pPr>
      <w:pStyle w:val="Header"/>
    </w:pPr>
    <w:r>
      <w:rPr>
        <w:noProof/>
      </w:rPr>
      <w:drawing>
        <wp:inline distT="0" distB="0" distL="0" distR="0" wp14:anchorId="35C95A3E" wp14:editId="5F5EE7FC">
          <wp:extent cx="5731510" cy="716280"/>
          <wp:effectExtent l="0" t="0" r="2540" b="7620"/>
          <wp:docPr id="1612312547" name="Picture 2" descr="A blue line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12547" name="Picture 2" descr="A blue line with a blu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AC8"/>
    <w:multiLevelType w:val="hybridMultilevel"/>
    <w:tmpl w:val="4D320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A1713"/>
    <w:multiLevelType w:val="multilevel"/>
    <w:tmpl w:val="ADCC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544B7"/>
    <w:multiLevelType w:val="hybridMultilevel"/>
    <w:tmpl w:val="A3A6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3EE4"/>
    <w:multiLevelType w:val="multilevel"/>
    <w:tmpl w:val="E0CA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61CB6"/>
    <w:multiLevelType w:val="multilevel"/>
    <w:tmpl w:val="76A40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F2B48"/>
    <w:multiLevelType w:val="multilevel"/>
    <w:tmpl w:val="2334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5782B"/>
    <w:multiLevelType w:val="multilevel"/>
    <w:tmpl w:val="D8D6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C5C0A"/>
    <w:multiLevelType w:val="multilevel"/>
    <w:tmpl w:val="86AC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F0994"/>
    <w:multiLevelType w:val="hybridMultilevel"/>
    <w:tmpl w:val="3D181C1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AA62155"/>
    <w:multiLevelType w:val="multilevel"/>
    <w:tmpl w:val="FFF61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029A8"/>
    <w:multiLevelType w:val="multilevel"/>
    <w:tmpl w:val="8FAC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26D8E"/>
    <w:multiLevelType w:val="multilevel"/>
    <w:tmpl w:val="485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419B0"/>
    <w:multiLevelType w:val="multilevel"/>
    <w:tmpl w:val="305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A7D84"/>
    <w:multiLevelType w:val="multilevel"/>
    <w:tmpl w:val="051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C2B70"/>
    <w:multiLevelType w:val="multilevel"/>
    <w:tmpl w:val="207A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12268"/>
    <w:multiLevelType w:val="multilevel"/>
    <w:tmpl w:val="6684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944AC"/>
    <w:multiLevelType w:val="multilevel"/>
    <w:tmpl w:val="6E54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36349"/>
    <w:multiLevelType w:val="hybridMultilevel"/>
    <w:tmpl w:val="85385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935A0B"/>
    <w:multiLevelType w:val="multilevel"/>
    <w:tmpl w:val="478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942367">
    <w:abstractNumId w:val="9"/>
  </w:num>
  <w:num w:numId="2" w16cid:durableId="1741560048">
    <w:abstractNumId w:val="13"/>
  </w:num>
  <w:num w:numId="3" w16cid:durableId="1444574665">
    <w:abstractNumId w:val="3"/>
  </w:num>
  <w:num w:numId="4" w16cid:durableId="1732725718">
    <w:abstractNumId w:val="18"/>
  </w:num>
  <w:num w:numId="5" w16cid:durableId="60059741">
    <w:abstractNumId w:val="5"/>
  </w:num>
  <w:num w:numId="6" w16cid:durableId="1893074853">
    <w:abstractNumId w:val="1"/>
  </w:num>
  <w:num w:numId="7" w16cid:durableId="1868256348">
    <w:abstractNumId w:val="6"/>
  </w:num>
  <w:num w:numId="8" w16cid:durableId="86391091">
    <w:abstractNumId w:val="15"/>
  </w:num>
  <w:num w:numId="9" w16cid:durableId="356007721">
    <w:abstractNumId w:val="10"/>
  </w:num>
  <w:num w:numId="10" w16cid:durableId="947813944">
    <w:abstractNumId w:val="11"/>
  </w:num>
  <w:num w:numId="11" w16cid:durableId="85229185">
    <w:abstractNumId w:val="7"/>
  </w:num>
  <w:num w:numId="12" w16cid:durableId="1611204917">
    <w:abstractNumId w:val="14"/>
  </w:num>
  <w:num w:numId="13" w16cid:durableId="1493333737">
    <w:abstractNumId w:val="12"/>
  </w:num>
  <w:num w:numId="14" w16cid:durableId="464398017">
    <w:abstractNumId w:val="16"/>
  </w:num>
  <w:num w:numId="15" w16cid:durableId="105972156">
    <w:abstractNumId w:val="8"/>
  </w:num>
  <w:num w:numId="16" w16cid:durableId="1519807518">
    <w:abstractNumId w:val="0"/>
  </w:num>
  <w:num w:numId="17" w16cid:durableId="920530976">
    <w:abstractNumId w:val="4"/>
  </w:num>
  <w:num w:numId="18" w16cid:durableId="1769424226">
    <w:abstractNumId w:val="17"/>
  </w:num>
  <w:num w:numId="19" w16cid:durableId="4048855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lveig Thorvaldsdottir">
    <w15:presenceInfo w15:providerId="Windows Live" w15:userId="f4597e57e9227e2e"/>
  </w15:person>
  <w15:person w15:author="Maunder, Jeff">
    <w15:presenceInfo w15:providerId="AD" w15:userId="S::Jeff.Maunder@fireandemergency.nz::a9b1cf1c-a166-4179-9de2-84152f7a6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96"/>
    <w:rsid w:val="000011FF"/>
    <w:rsid w:val="00010114"/>
    <w:rsid w:val="000171AE"/>
    <w:rsid w:val="00022C43"/>
    <w:rsid w:val="00024DE8"/>
    <w:rsid w:val="00030A44"/>
    <w:rsid w:val="00033975"/>
    <w:rsid w:val="000348C4"/>
    <w:rsid w:val="00043781"/>
    <w:rsid w:val="0006204C"/>
    <w:rsid w:val="000757F5"/>
    <w:rsid w:val="00084AEE"/>
    <w:rsid w:val="001127B9"/>
    <w:rsid w:val="001210EB"/>
    <w:rsid w:val="00132372"/>
    <w:rsid w:val="001400C1"/>
    <w:rsid w:val="00141E80"/>
    <w:rsid w:val="00162839"/>
    <w:rsid w:val="00170774"/>
    <w:rsid w:val="001718BF"/>
    <w:rsid w:val="00173715"/>
    <w:rsid w:val="001769AB"/>
    <w:rsid w:val="00192EB9"/>
    <w:rsid w:val="00193EB2"/>
    <w:rsid w:val="00194340"/>
    <w:rsid w:val="001C119B"/>
    <w:rsid w:val="001D12A9"/>
    <w:rsid w:val="001F511D"/>
    <w:rsid w:val="002228E0"/>
    <w:rsid w:val="00223038"/>
    <w:rsid w:val="00231754"/>
    <w:rsid w:val="00235CE5"/>
    <w:rsid w:val="002360CC"/>
    <w:rsid w:val="00251C5B"/>
    <w:rsid w:val="00257BD5"/>
    <w:rsid w:val="0026074E"/>
    <w:rsid w:val="002665C0"/>
    <w:rsid w:val="00266AFC"/>
    <w:rsid w:val="0027192F"/>
    <w:rsid w:val="00273000"/>
    <w:rsid w:val="002731E2"/>
    <w:rsid w:val="0029184A"/>
    <w:rsid w:val="00293BBE"/>
    <w:rsid w:val="002A137C"/>
    <w:rsid w:val="002A718C"/>
    <w:rsid w:val="002C2AF9"/>
    <w:rsid w:val="002C42B0"/>
    <w:rsid w:val="002E3454"/>
    <w:rsid w:val="002E5FB1"/>
    <w:rsid w:val="002F087B"/>
    <w:rsid w:val="002F0B09"/>
    <w:rsid w:val="002F531A"/>
    <w:rsid w:val="00300F9D"/>
    <w:rsid w:val="00314E27"/>
    <w:rsid w:val="00317E74"/>
    <w:rsid w:val="00326C32"/>
    <w:rsid w:val="0033494F"/>
    <w:rsid w:val="00335099"/>
    <w:rsid w:val="00346D23"/>
    <w:rsid w:val="00355CBC"/>
    <w:rsid w:val="003564BC"/>
    <w:rsid w:val="003679A6"/>
    <w:rsid w:val="00381470"/>
    <w:rsid w:val="003B403A"/>
    <w:rsid w:val="003C193D"/>
    <w:rsid w:val="003C7372"/>
    <w:rsid w:val="003D7E99"/>
    <w:rsid w:val="003E0A31"/>
    <w:rsid w:val="003F5040"/>
    <w:rsid w:val="004015C3"/>
    <w:rsid w:val="00407476"/>
    <w:rsid w:val="00417D43"/>
    <w:rsid w:val="004257A3"/>
    <w:rsid w:val="00427D0C"/>
    <w:rsid w:val="00440662"/>
    <w:rsid w:val="00453080"/>
    <w:rsid w:val="00464E51"/>
    <w:rsid w:val="00466291"/>
    <w:rsid w:val="004850BD"/>
    <w:rsid w:val="00487C26"/>
    <w:rsid w:val="00497229"/>
    <w:rsid w:val="004E3855"/>
    <w:rsid w:val="004E3B43"/>
    <w:rsid w:val="004F1783"/>
    <w:rsid w:val="004F70F2"/>
    <w:rsid w:val="00501996"/>
    <w:rsid w:val="005142EE"/>
    <w:rsid w:val="0052044B"/>
    <w:rsid w:val="00527F0A"/>
    <w:rsid w:val="00540A7C"/>
    <w:rsid w:val="00546D96"/>
    <w:rsid w:val="00560962"/>
    <w:rsid w:val="00573487"/>
    <w:rsid w:val="005878C5"/>
    <w:rsid w:val="00590E05"/>
    <w:rsid w:val="005A76F1"/>
    <w:rsid w:val="005D2A31"/>
    <w:rsid w:val="005D2F1D"/>
    <w:rsid w:val="005E553A"/>
    <w:rsid w:val="005F2952"/>
    <w:rsid w:val="005F4364"/>
    <w:rsid w:val="005F4473"/>
    <w:rsid w:val="005F6341"/>
    <w:rsid w:val="006035F5"/>
    <w:rsid w:val="0061221C"/>
    <w:rsid w:val="00612B06"/>
    <w:rsid w:val="006178B3"/>
    <w:rsid w:val="00625D81"/>
    <w:rsid w:val="00636464"/>
    <w:rsid w:val="006429D1"/>
    <w:rsid w:val="00681D22"/>
    <w:rsid w:val="00691BFD"/>
    <w:rsid w:val="006A249F"/>
    <w:rsid w:val="006A26BD"/>
    <w:rsid w:val="006A2F0F"/>
    <w:rsid w:val="006D4519"/>
    <w:rsid w:val="006F4848"/>
    <w:rsid w:val="006F67F5"/>
    <w:rsid w:val="007022EC"/>
    <w:rsid w:val="0071171A"/>
    <w:rsid w:val="00721C37"/>
    <w:rsid w:val="0074695D"/>
    <w:rsid w:val="0075194A"/>
    <w:rsid w:val="00752018"/>
    <w:rsid w:val="00756865"/>
    <w:rsid w:val="00760E04"/>
    <w:rsid w:val="007631F2"/>
    <w:rsid w:val="00785E43"/>
    <w:rsid w:val="007B42AF"/>
    <w:rsid w:val="007C44C3"/>
    <w:rsid w:val="007D3B9D"/>
    <w:rsid w:val="007E3DAB"/>
    <w:rsid w:val="007F30C1"/>
    <w:rsid w:val="007F37D9"/>
    <w:rsid w:val="007F69BD"/>
    <w:rsid w:val="00804BC7"/>
    <w:rsid w:val="00821E5F"/>
    <w:rsid w:val="008232BE"/>
    <w:rsid w:val="0082358E"/>
    <w:rsid w:val="00832E8A"/>
    <w:rsid w:val="0083460E"/>
    <w:rsid w:val="00836883"/>
    <w:rsid w:val="008406FA"/>
    <w:rsid w:val="008419BE"/>
    <w:rsid w:val="00843B92"/>
    <w:rsid w:val="00851A11"/>
    <w:rsid w:val="00870AC7"/>
    <w:rsid w:val="008712C3"/>
    <w:rsid w:val="008B1BED"/>
    <w:rsid w:val="008C08B3"/>
    <w:rsid w:val="008C64A1"/>
    <w:rsid w:val="008E7A64"/>
    <w:rsid w:val="008F2BD7"/>
    <w:rsid w:val="00900BF2"/>
    <w:rsid w:val="00901702"/>
    <w:rsid w:val="00911848"/>
    <w:rsid w:val="00913C72"/>
    <w:rsid w:val="00916FF9"/>
    <w:rsid w:val="0092246A"/>
    <w:rsid w:val="00923CCD"/>
    <w:rsid w:val="009478A4"/>
    <w:rsid w:val="00963DC0"/>
    <w:rsid w:val="00966BF9"/>
    <w:rsid w:val="00970AE4"/>
    <w:rsid w:val="00972744"/>
    <w:rsid w:val="00975FB3"/>
    <w:rsid w:val="00985BFA"/>
    <w:rsid w:val="009962CA"/>
    <w:rsid w:val="009A28D7"/>
    <w:rsid w:val="009A6A42"/>
    <w:rsid w:val="009A7284"/>
    <w:rsid w:val="009B44F6"/>
    <w:rsid w:val="009C716E"/>
    <w:rsid w:val="009D521F"/>
    <w:rsid w:val="009E75B3"/>
    <w:rsid w:val="00A01416"/>
    <w:rsid w:val="00A17B4D"/>
    <w:rsid w:val="00A20F47"/>
    <w:rsid w:val="00A22177"/>
    <w:rsid w:val="00A22BD9"/>
    <w:rsid w:val="00A240F2"/>
    <w:rsid w:val="00A3047B"/>
    <w:rsid w:val="00A35426"/>
    <w:rsid w:val="00A41A6A"/>
    <w:rsid w:val="00A90543"/>
    <w:rsid w:val="00A91652"/>
    <w:rsid w:val="00A92FBD"/>
    <w:rsid w:val="00A95BAF"/>
    <w:rsid w:val="00AB0C91"/>
    <w:rsid w:val="00AB2D3C"/>
    <w:rsid w:val="00AB2D9E"/>
    <w:rsid w:val="00AE03E5"/>
    <w:rsid w:val="00AF138F"/>
    <w:rsid w:val="00AF6686"/>
    <w:rsid w:val="00B016FC"/>
    <w:rsid w:val="00B1146B"/>
    <w:rsid w:val="00B11601"/>
    <w:rsid w:val="00B15194"/>
    <w:rsid w:val="00B163A9"/>
    <w:rsid w:val="00B41984"/>
    <w:rsid w:val="00B54C96"/>
    <w:rsid w:val="00B63F6E"/>
    <w:rsid w:val="00B67023"/>
    <w:rsid w:val="00B831FD"/>
    <w:rsid w:val="00B90512"/>
    <w:rsid w:val="00B918F9"/>
    <w:rsid w:val="00B92907"/>
    <w:rsid w:val="00BA051F"/>
    <w:rsid w:val="00BB0E95"/>
    <w:rsid w:val="00BC0768"/>
    <w:rsid w:val="00BD775D"/>
    <w:rsid w:val="00BE20D7"/>
    <w:rsid w:val="00BE43FD"/>
    <w:rsid w:val="00C06F84"/>
    <w:rsid w:val="00C371A1"/>
    <w:rsid w:val="00C51C26"/>
    <w:rsid w:val="00C52D12"/>
    <w:rsid w:val="00C54265"/>
    <w:rsid w:val="00C8463E"/>
    <w:rsid w:val="00C86CFA"/>
    <w:rsid w:val="00C92960"/>
    <w:rsid w:val="00C9329C"/>
    <w:rsid w:val="00CC0AFE"/>
    <w:rsid w:val="00CC521C"/>
    <w:rsid w:val="00CC69B9"/>
    <w:rsid w:val="00CD4189"/>
    <w:rsid w:val="00CD6CD0"/>
    <w:rsid w:val="00CF0C7D"/>
    <w:rsid w:val="00D23C30"/>
    <w:rsid w:val="00D30509"/>
    <w:rsid w:val="00D50767"/>
    <w:rsid w:val="00D5334F"/>
    <w:rsid w:val="00D8258B"/>
    <w:rsid w:val="00D877D3"/>
    <w:rsid w:val="00D8791D"/>
    <w:rsid w:val="00D87FA4"/>
    <w:rsid w:val="00DA5886"/>
    <w:rsid w:val="00DB0774"/>
    <w:rsid w:val="00DC5575"/>
    <w:rsid w:val="00DD1D6C"/>
    <w:rsid w:val="00DD4FDE"/>
    <w:rsid w:val="00E0175C"/>
    <w:rsid w:val="00E05D42"/>
    <w:rsid w:val="00E11797"/>
    <w:rsid w:val="00E143A8"/>
    <w:rsid w:val="00E25DB1"/>
    <w:rsid w:val="00E26A4B"/>
    <w:rsid w:val="00E310E7"/>
    <w:rsid w:val="00E31872"/>
    <w:rsid w:val="00E514B1"/>
    <w:rsid w:val="00E70CED"/>
    <w:rsid w:val="00E760E7"/>
    <w:rsid w:val="00EA2C03"/>
    <w:rsid w:val="00EA343B"/>
    <w:rsid w:val="00EB0AFA"/>
    <w:rsid w:val="00EB5803"/>
    <w:rsid w:val="00ED0501"/>
    <w:rsid w:val="00ED46DA"/>
    <w:rsid w:val="00ED7305"/>
    <w:rsid w:val="00EE0994"/>
    <w:rsid w:val="00EE3E26"/>
    <w:rsid w:val="00EE7D0B"/>
    <w:rsid w:val="00F0291D"/>
    <w:rsid w:val="00F1167B"/>
    <w:rsid w:val="00F131F4"/>
    <w:rsid w:val="00F27E08"/>
    <w:rsid w:val="00F43ECA"/>
    <w:rsid w:val="00F44A94"/>
    <w:rsid w:val="00F766CB"/>
    <w:rsid w:val="00F865CA"/>
    <w:rsid w:val="00F876AB"/>
    <w:rsid w:val="00F92AA1"/>
    <w:rsid w:val="00FC2FE4"/>
    <w:rsid w:val="00FD1AD1"/>
    <w:rsid w:val="00FD6AF9"/>
    <w:rsid w:val="00FF3E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6B745"/>
  <w15:chartTrackingRefBased/>
  <w15:docId w15:val="{F669434F-13AA-411F-B875-C0AEDC1C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58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82358E"/>
    <w:rPr>
      <w:b/>
      <w:bCs/>
    </w:rPr>
  </w:style>
  <w:style w:type="paragraph" w:styleId="ListParagraph">
    <w:name w:val="List Paragraph"/>
    <w:basedOn w:val="Normal"/>
    <w:uiPriority w:val="34"/>
    <w:qFormat/>
    <w:rsid w:val="002F531A"/>
    <w:pPr>
      <w:ind w:left="720"/>
      <w:contextualSpacing/>
    </w:pPr>
  </w:style>
  <w:style w:type="paragraph" w:styleId="Header">
    <w:name w:val="header"/>
    <w:basedOn w:val="Normal"/>
    <w:link w:val="HeaderChar"/>
    <w:uiPriority w:val="99"/>
    <w:unhideWhenUsed/>
    <w:rsid w:val="0070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2EC"/>
  </w:style>
  <w:style w:type="paragraph" w:styleId="Footer">
    <w:name w:val="footer"/>
    <w:basedOn w:val="Normal"/>
    <w:link w:val="FooterChar"/>
    <w:uiPriority w:val="99"/>
    <w:unhideWhenUsed/>
    <w:rsid w:val="00702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2EC"/>
  </w:style>
  <w:style w:type="paragraph" w:styleId="Revision">
    <w:name w:val="Revision"/>
    <w:hidden/>
    <w:uiPriority w:val="99"/>
    <w:semiHidden/>
    <w:rsid w:val="00B11601"/>
    <w:pPr>
      <w:spacing w:after="0" w:line="240" w:lineRule="auto"/>
    </w:pPr>
  </w:style>
  <w:style w:type="character" w:styleId="Emphasis">
    <w:name w:val="Emphasis"/>
    <w:basedOn w:val="DefaultParagraphFont"/>
    <w:uiPriority w:val="20"/>
    <w:qFormat/>
    <w:rsid w:val="00B11601"/>
    <w:rPr>
      <w:i/>
      <w:iCs/>
    </w:rPr>
  </w:style>
  <w:style w:type="character" w:styleId="CommentReference">
    <w:name w:val="annotation reference"/>
    <w:basedOn w:val="DefaultParagraphFont"/>
    <w:uiPriority w:val="99"/>
    <w:semiHidden/>
    <w:unhideWhenUsed/>
    <w:rsid w:val="00B11601"/>
    <w:rPr>
      <w:sz w:val="16"/>
      <w:szCs w:val="16"/>
    </w:rPr>
  </w:style>
  <w:style w:type="paragraph" w:styleId="CommentText">
    <w:name w:val="annotation text"/>
    <w:basedOn w:val="Normal"/>
    <w:link w:val="CommentTextChar"/>
    <w:uiPriority w:val="99"/>
    <w:unhideWhenUsed/>
    <w:rsid w:val="00B11601"/>
    <w:pPr>
      <w:spacing w:line="240" w:lineRule="auto"/>
    </w:pPr>
    <w:rPr>
      <w:sz w:val="20"/>
      <w:szCs w:val="20"/>
    </w:rPr>
  </w:style>
  <w:style w:type="character" w:customStyle="1" w:styleId="CommentTextChar">
    <w:name w:val="Comment Text Char"/>
    <w:basedOn w:val="DefaultParagraphFont"/>
    <w:link w:val="CommentText"/>
    <w:uiPriority w:val="99"/>
    <w:rsid w:val="00B11601"/>
    <w:rPr>
      <w:sz w:val="20"/>
      <w:szCs w:val="20"/>
    </w:rPr>
  </w:style>
  <w:style w:type="paragraph" w:styleId="CommentSubject">
    <w:name w:val="annotation subject"/>
    <w:basedOn w:val="CommentText"/>
    <w:next w:val="CommentText"/>
    <w:link w:val="CommentSubjectChar"/>
    <w:uiPriority w:val="99"/>
    <w:semiHidden/>
    <w:unhideWhenUsed/>
    <w:rsid w:val="00B11601"/>
    <w:rPr>
      <w:b/>
      <w:bCs/>
    </w:rPr>
  </w:style>
  <w:style w:type="character" w:customStyle="1" w:styleId="CommentSubjectChar">
    <w:name w:val="Comment Subject Char"/>
    <w:basedOn w:val="CommentTextChar"/>
    <w:link w:val="CommentSubject"/>
    <w:uiPriority w:val="99"/>
    <w:semiHidden/>
    <w:rsid w:val="00B11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9402">
      <w:bodyDiv w:val="1"/>
      <w:marLeft w:val="0"/>
      <w:marRight w:val="0"/>
      <w:marTop w:val="0"/>
      <w:marBottom w:val="0"/>
      <w:divBdr>
        <w:top w:val="none" w:sz="0" w:space="0" w:color="auto"/>
        <w:left w:val="none" w:sz="0" w:space="0" w:color="auto"/>
        <w:bottom w:val="none" w:sz="0" w:space="0" w:color="auto"/>
        <w:right w:val="none" w:sz="0" w:space="0" w:color="auto"/>
      </w:divBdr>
    </w:div>
    <w:div w:id="355810147">
      <w:bodyDiv w:val="1"/>
      <w:marLeft w:val="0"/>
      <w:marRight w:val="0"/>
      <w:marTop w:val="0"/>
      <w:marBottom w:val="0"/>
      <w:divBdr>
        <w:top w:val="none" w:sz="0" w:space="0" w:color="auto"/>
        <w:left w:val="none" w:sz="0" w:space="0" w:color="auto"/>
        <w:bottom w:val="none" w:sz="0" w:space="0" w:color="auto"/>
        <w:right w:val="none" w:sz="0" w:space="0" w:color="auto"/>
      </w:divBdr>
      <w:divsChild>
        <w:div w:id="694428078">
          <w:marLeft w:val="0"/>
          <w:marRight w:val="0"/>
          <w:marTop w:val="0"/>
          <w:marBottom w:val="0"/>
          <w:divBdr>
            <w:top w:val="none" w:sz="0" w:space="0" w:color="auto"/>
            <w:left w:val="none" w:sz="0" w:space="0" w:color="auto"/>
            <w:bottom w:val="none" w:sz="0" w:space="0" w:color="auto"/>
            <w:right w:val="none" w:sz="0" w:space="0" w:color="auto"/>
          </w:divBdr>
          <w:divsChild>
            <w:div w:id="1797798707">
              <w:marLeft w:val="0"/>
              <w:marRight w:val="0"/>
              <w:marTop w:val="0"/>
              <w:marBottom w:val="0"/>
              <w:divBdr>
                <w:top w:val="none" w:sz="0" w:space="0" w:color="auto"/>
                <w:left w:val="none" w:sz="0" w:space="0" w:color="auto"/>
                <w:bottom w:val="none" w:sz="0" w:space="0" w:color="auto"/>
                <w:right w:val="none" w:sz="0" w:space="0" w:color="auto"/>
              </w:divBdr>
              <w:divsChild>
                <w:div w:id="1606232877">
                  <w:marLeft w:val="0"/>
                  <w:marRight w:val="0"/>
                  <w:marTop w:val="0"/>
                  <w:marBottom w:val="0"/>
                  <w:divBdr>
                    <w:top w:val="none" w:sz="0" w:space="0" w:color="auto"/>
                    <w:left w:val="none" w:sz="0" w:space="0" w:color="auto"/>
                    <w:bottom w:val="none" w:sz="0" w:space="0" w:color="auto"/>
                    <w:right w:val="none" w:sz="0" w:space="0" w:color="auto"/>
                  </w:divBdr>
                  <w:divsChild>
                    <w:div w:id="18206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3404">
          <w:marLeft w:val="0"/>
          <w:marRight w:val="0"/>
          <w:marTop w:val="0"/>
          <w:marBottom w:val="0"/>
          <w:divBdr>
            <w:top w:val="none" w:sz="0" w:space="0" w:color="auto"/>
            <w:left w:val="none" w:sz="0" w:space="0" w:color="auto"/>
            <w:bottom w:val="none" w:sz="0" w:space="0" w:color="auto"/>
            <w:right w:val="none" w:sz="0" w:space="0" w:color="auto"/>
          </w:divBdr>
          <w:divsChild>
            <w:div w:id="785395883">
              <w:marLeft w:val="0"/>
              <w:marRight w:val="0"/>
              <w:marTop w:val="0"/>
              <w:marBottom w:val="0"/>
              <w:divBdr>
                <w:top w:val="none" w:sz="0" w:space="0" w:color="auto"/>
                <w:left w:val="none" w:sz="0" w:space="0" w:color="auto"/>
                <w:bottom w:val="none" w:sz="0" w:space="0" w:color="auto"/>
                <w:right w:val="none" w:sz="0" w:space="0" w:color="auto"/>
              </w:divBdr>
              <w:divsChild>
                <w:div w:id="1950820606">
                  <w:marLeft w:val="0"/>
                  <w:marRight w:val="0"/>
                  <w:marTop w:val="0"/>
                  <w:marBottom w:val="0"/>
                  <w:divBdr>
                    <w:top w:val="none" w:sz="0" w:space="0" w:color="auto"/>
                    <w:left w:val="none" w:sz="0" w:space="0" w:color="auto"/>
                    <w:bottom w:val="none" w:sz="0" w:space="0" w:color="auto"/>
                    <w:right w:val="none" w:sz="0" w:space="0" w:color="auto"/>
                  </w:divBdr>
                  <w:divsChild>
                    <w:div w:id="6012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47788">
      <w:bodyDiv w:val="1"/>
      <w:marLeft w:val="0"/>
      <w:marRight w:val="0"/>
      <w:marTop w:val="0"/>
      <w:marBottom w:val="0"/>
      <w:divBdr>
        <w:top w:val="none" w:sz="0" w:space="0" w:color="auto"/>
        <w:left w:val="none" w:sz="0" w:space="0" w:color="auto"/>
        <w:bottom w:val="none" w:sz="0" w:space="0" w:color="auto"/>
        <w:right w:val="none" w:sz="0" w:space="0" w:color="auto"/>
      </w:divBdr>
      <w:divsChild>
        <w:div w:id="1075587511">
          <w:marLeft w:val="0"/>
          <w:marRight w:val="0"/>
          <w:marTop w:val="0"/>
          <w:marBottom w:val="0"/>
          <w:divBdr>
            <w:top w:val="none" w:sz="0" w:space="0" w:color="auto"/>
            <w:left w:val="none" w:sz="0" w:space="0" w:color="auto"/>
            <w:bottom w:val="none" w:sz="0" w:space="0" w:color="auto"/>
            <w:right w:val="none" w:sz="0" w:space="0" w:color="auto"/>
          </w:divBdr>
          <w:divsChild>
            <w:div w:id="1679842953">
              <w:marLeft w:val="0"/>
              <w:marRight w:val="0"/>
              <w:marTop w:val="0"/>
              <w:marBottom w:val="0"/>
              <w:divBdr>
                <w:top w:val="none" w:sz="0" w:space="0" w:color="auto"/>
                <w:left w:val="none" w:sz="0" w:space="0" w:color="auto"/>
                <w:bottom w:val="none" w:sz="0" w:space="0" w:color="auto"/>
                <w:right w:val="none" w:sz="0" w:space="0" w:color="auto"/>
              </w:divBdr>
              <w:divsChild>
                <w:div w:id="1979407979">
                  <w:marLeft w:val="0"/>
                  <w:marRight w:val="0"/>
                  <w:marTop w:val="0"/>
                  <w:marBottom w:val="0"/>
                  <w:divBdr>
                    <w:top w:val="none" w:sz="0" w:space="0" w:color="auto"/>
                    <w:left w:val="none" w:sz="0" w:space="0" w:color="auto"/>
                    <w:bottom w:val="none" w:sz="0" w:space="0" w:color="auto"/>
                    <w:right w:val="none" w:sz="0" w:space="0" w:color="auto"/>
                  </w:divBdr>
                  <w:divsChild>
                    <w:div w:id="17320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0461">
          <w:marLeft w:val="0"/>
          <w:marRight w:val="0"/>
          <w:marTop w:val="0"/>
          <w:marBottom w:val="0"/>
          <w:divBdr>
            <w:top w:val="none" w:sz="0" w:space="0" w:color="auto"/>
            <w:left w:val="none" w:sz="0" w:space="0" w:color="auto"/>
            <w:bottom w:val="none" w:sz="0" w:space="0" w:color="auto"/>
            <w:right w:val="none" w:sz="0" w:space="0" w:color="auto"/>
          </w:divBdr>
          <w:divsChild>
            <w:div w:id="1305771017">
              <w:marLeft w:val="0"/>
              <w:marRight w:val="0"/>
              <w:marTop w:val="0"/>
              <w:marBottom w:val="0"/>
              <w:divBdr>
                <w:top w:val="none" w:sz="0" w:space="0" w:color="auto"/>
                <w:left w:val="none" w:sz="0" w:space="0" w:color="auto"/>
                <w:bottom w:val="none" w:sz="0" w:space="0" w:color="auto"/>
                <w:right w:val="none" w:sz="0" w:space="0" w:color="auto"/>
              </w:divBdr>
              <w:divsChild>
                <w:div w:id="101192364">
                  <w:marLeft w:val="0"/>
                  <w:marRight w:val="0"/>
                  <w:marTop w:val="0"/>
                  <w:marBottom w:val="0"/>
                  <w:divBdr>
                    <w:top w:val="none" w:sz="0" w:space="0" w:color="auto"/>
                    <w:left w:val="none" w:sz="0" w:space="0" w:color="auto"/>
                    <w:bottom w:val="none" w:sz="0" w:space="0" w:color="auto"/>
                    <w:right w:val="none" w:sz="0" w:space="0" w:color="auto"/>
                  </w:divBdr>
                  <w:divsChild>
                    <w:div w:id="16924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53733">
      <w:bodyDiv w:val="1"/>
      <w:marLeft w:val="0"/>
      <w:marRight w:val="0"/>
      <w:marTop w:val="0"/>
      <w:marBottom w:val="0"/>
      <w:divBdr>
        <w:top w:val="none" w:sz="0" w:space="0" w:color="auto"/>
        <w:left w:val="none" w:sz="0" w:space="0" w:color="auto"/>
        <w:bottom w:val="none" w:sz="0" w:space="0" w:color="auto"/>
        <w:right w:val="none" w:sz="0" w:space="0" w:color="auto"/>
      </w:divBdr>
    </w:div>
    <w:div w:id="1411273655">
      <w:bodyDiv w:val="1"/>
      <w:marLeft w:val="0"/>
      <w:marRight w:val="0"/>
      <w:marTop w:val="0"/>
      <w:marBottom w:val="0"/>
      <w:divBdr>
        <w:top w:val="none" w:sz="0" w:space="0" w:color="auto"/>
        <w:left w:val="none" w:sz="0" w:space="0" w:color="auto"/>
        <w:bottom w:val="none" w:sz="0" w:space="0" w:color="auto"/>
        <w:right w:val="none" w:sz="0" w:space="0" w:color="auto"/>
      </w:divBdr>
    </w:div>
    <w:div w:id="1766413326">
      <w:bodyDiv w:val="1"/>
      <w:marLeft w:val="0"/>
      <w:marRight w:val="0"/>
      <w:marTop w:val="0"/>
      <w:marBottom w:val="0"/>
      <w:divBdr>
        <w:top w:val="none" w:sz="0" w:space="0" w:color="auto"/>
        <w:left w:val="none" w:sz="0" w:space="0" w:color="auto"/>
        <w:bottom w:val="none" w:sz="0" w:space="0" w:color="auto"/>
        <w:right w:val="none" w:sz="0" w:space="0" w:color="auto"/>
      </w:divBdr>
    </w:div>
    <w:div w:id="20257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80D895022274EA50D1447D3DCF6D3" ma:contentTypeVersion="26" ma:contentTypeDescription="Create a new document." ma:contentTypeScope="" ma:versionID="0ec661395528b10b926584f142c8fe0e">
  <xsd:schema xmlns:xsd="http://www.w3.org/2001/XMLSchema" xmlns:xs="http://www.w3.org/2001/XMLSchema" xmlns:p="http://schemas.microsoft.com/office/2006/metadata/properties" xmlns:ns3="d75bc41b-074e-4b85-8f91-5c2f58e815bb" xmlns:ns4="5fed9f58-8a3a-447a-a0af-249a042b4a79" targetNamespace="http://schemas.microsoft.com/office/2006/metadata/properties" ma:root="true" ma:fieldsID="8391d75e2d4627abecc306b1f2c8472f" ns3:_="" ns4:_="">
    <xsd:import namespace="d75bc41b-074e-4b85-8f91-5c2f58e815bb"/>
    <xsd:import namespace="5fed9f58-8a3a-447a-a0af-249a042b4a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3:MediaServiceOCR"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bc41b-074e-4b85-8f91-5c2f58e815bb" elementFormDefault="qualified">
    <xsd:import namespace="http://schemas.microsoft.com/office/2006/documentManagement/types"/>
    <xsd:import namespace="http://schemas.microsoft.com/office/infopath/2007/PartnerControls"/>
    <xsd:element name="MediaServiceMetadata" ma:index="4" nillable="true" ma:displayName="MediaServiceMetadata" ma:description="" ma:hidden="true" ma:internalName="MediaServiceMetadata" ma:readOnly="true">
      <xsd:simpleType>
        <xsd:restriction base="dms:Note"/>
      </xsd:simpleType>
    </xsd:element>
    <xsd:element name="MediaServiceFastMetadata" ma:index="5" nillable="true" ma:displayName="MediaServiceFastMetadata" ma:description=""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ServiceAutoTags" ma:index="7" nillable="true" ma:displayName="MediaServiceAutoTags" ma:description="" ma:internalName="MediaServiceAutoTags" ma:readOnly="true">
      <xsd:simpleType>
        <xsd:restriction base="dms:Text"/>
      </xsd:simpleType>
    </xsd:element>
    <xsd:element name="MediaServiceLocation" ma:index="8"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d9f58-8a3a-447a-a0af-249a042b4a7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activity xmlns="d75bc41b-074e-4b85-8f91-5c2f58e815bb" xsi:nil="true"/>
  </documentManagement>
</p:properties>
</file>

<file path=customXml/itemProps1.xml><?xml version="1.0" encoding="utf-8"?>
<ds:datastoreItem xmlns:ds="http://schemas.openxmlformats.org/officeDocument/2006/customXml" ds:itemID="{6E31D722-333F-40F3-93AD-BFDB1A62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bc41b-074e-4b85-8f91-5c2f58e815bb"/>
    <ds:schemaRef ds:uri="5fed9f58-8a3a-447a-a0af-249a042b4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4B123-DC79-49D3-9C0B-A3872FC130F1}">
  <ds:schemaRefs>
    <ds:schemaRef ds:uri="http://schemas.microsoft.com/sharepoint/v3/contenttype/forms"/>
  </ds:schemaRefs>
</ds:datastoreItem>
</file>

<file path=customXml/itemProps3.xml><?xml version="1.0" encoding="utf-8"?>
<ds:datastoreItem xmlns:ds="http://schemas.openxmlformats.org/officeDocument/2006/customXml" ds:itemID="{ABD53B9B-7266-4E6B-B3E6-821B27C67868}">
  <ds:schemaRefs>
    <ds:schemaRef ds:uri="http://purl.org/dc/dcmitype/"/>
    <ds:schemaRef ds:uri="http://purl.org/dc/elements/1.1/"/>
    <ds:schemaRef ds:uri="d75bc41b-074e-4b85-8f91-5c2f58e815bb"/>
    <ds:schemaRef ds:uri="http://purl.org/dc/terms/"/>
    <ds:schemaRef ds:uri="http://schemas.microsoft.com/office/2006/documentManagement/types"/>
    <ds:schemaRef ds:uri="5fed9f58-8a3a-447a-a0af-249a042b4a79"/>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Fire and Emergency New Zealand</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Maunder, Jeff</dc:creator>
  <cp:keywords/>
  <dc:description/>
  <cp:lastModifiedBy>Maunder, Jeff</cp:lastModifiedBy>
  <cp:revision>2</cp:revision>
  <dcterms:created xsi:type="dcterms:W3CDTF">2025-02-26T20:13:00Z</dcterms:created>
  <dcterms:modified xsi:type="dcterms:W3CDTF">2025-02-26T20:13:00Z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0x0101006C880D895022274EA50D1447D3DCF6D3</vt:lpwstr>
  </property>
</Properties>
</file>